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5FCE" w14:textId="77777777" w:rsidR="00D5523D" w:rsidRDefault="00D5523D" w:rsidP="00D5523D">
      <w:pPr>
        <w:pStyle w:val="NormalWeb"/>
        <w:tabs>
          <w:tab w:val="left" w:pos="3780"/>
        </w:tabs>
        <w:spacing w:after="0" w:line="276" w:lineRule="auto"/>
        <w:jc w:val="center"/>
        <w:rPr>
          <w:rFonts w:ascii="Arial" w:hAnsi="Arial" w:cs="Arial"/>
          <w:sz w:val="48"/>
          <w:szCs w:val="48"/>
        </w:rPr>
      </w:pPr>
      <w:r w:rsidRPr="00D5523D">
        <w:rPr>
          <w:rFonts w:ascii="Arial" w:hAnsi="Arial" w:cs="Arial"/>
          <w:sz w:val="48"/>
          <w:szCs w:val="48"/>
        </w:rPr>
        <w:t xml:space="preserve">Combined Environmental and </w:t>
      </w:r>
    </w:p>
    <w:p w14:paraId="1CF8D23E" w14:textId="1BCA803D" w:rsidR="00D5523D" w:rsidRPr="00D5523D" w:rsidRDefault="00D5523D" w:rsidP="00D5523D">
      <w:pPr>
        <w:pStyle w:val="NormalWeb"/>
        <w:tabs>
          <w:tab w:val="left" w:pos="3780"/>
        </w:tabs>
        <w:spacing w:after="0" w:line="276" w:lineRule="auto"/>
        <w:jc w:val="center"/>
        <w:rPr>
          <w:rFonts w:ascii="Arial" w:hAnsi="Arial" w:cs="Arial"/>
          <w:sz w:val="48"/>
          <w:szCs w:val="48"/>
        </w:rPr>
      </w:pPr>
      <w:r w:rsidRPr="00D5523D">
        <w:rPr>
          <w:rFonts w:ascii="Arial" w:hAnsi="Arial" w:cs="Arial"/>
          <w:sz w:val="48"/>
          <w:szCs w:val="48"/>
        </w:rPr>
        <w:t>Energy Management Policy</w:t>
      </w:r>
    </w:p>
    <w:p w14:paraId="5A078CEC" w14:textId="77777777" w:rsidR="00D5523D" w:rsidRPr="00D5523D" w:rsidRDefault="00D5523D" w:rsidP="003278B4">
      <w:pPr>
        <w:pStyle w:val="NormalWeb"/>
        <w:tabs>
          <w:tab w:val="left" w:pos="3780"/>
        </w:tabs>
        <w:spacing w:after="0" w:line="276" w:lineRule="auto"/>
        <w:jc w:val="both"/>
        <w:rPr>
          <w:rFonts w:ascii="Arial" w:hAnsi="Arial" w:cs="Arial"/>
          <w:sz w:val="24"/>
          <w:szCs w:val="24"/>
        </w:rPr>
      </w:pPr>
    </w:p>
    <w:p w14:paraId="3E3C4C36" w14:textId="2ED8FD9F" w:rsidR="00D5523D" w:rsidRPr="00D5523D" w:rsidRDefault="006B7CC6" w:rsidP="003278B4">
      <w:pPr>
        <w:pStyle w:val="NormalWeb"/>
        <w:tabs>
          <w:tab w:val="left" w:pos="3780"/>
        </w:tabs>
        <w:spacing w:after="0" w:line="276" w:lineRule="auto"/>
        <w:jc w:val="both"/>
        <w:rPr>
          <w:rFonts w:ascii="Arial" w:hAnsi="Arial" w:cs="Arial"/>
          <w:sz w:val="24"/>
          <w:szCs w:val="24"/>
        </w:rPr>
      </w:pPr>
      <w:r w:rsidRPr="00D5523D">
        <w:rPr>
          <w:rFonts w:ascii="Arial" w:hAnsi="Arial" w:cs="Arial"/>
          <w:sz w:val="24"/>
          <w:szCs w:val="24"/>
        </w:rPr>
        <w:t xml:space="preserve">Nationwide Cleaning and Support Services Ltd </w:t>
      </w:r>
      <w:r w:rsidR="00887E4F" w:rsidRPr="00D5523D">
        <w:rPr>
          <w:rFonts w:ascii="Arial" w:hAnsi="Arial" w:cs="Arial"/>
          <w:sz w:val="24"/>
          <w:szCs w:val="24"/>
        </w:rPr>
        <w:t>believe</w:t>
      </w:r>
      <w:r w:rsidR="003278B4" w:rsidRPr="00D5523D">
        <w:rPr>
          <w:rFonts w:ascii="Arial" w:hAnsi="Arial" w:cs="Arial"/>
          <w:sz w:val="24"/>
          <w:szCs w:val="24"/>
        </w:rPr>
        <w:t>s</w:t>
      </w:r>
      <w:r w:rsidR="00887E4F" w:rsidRPr="00D5523D">
        <w:rPr>
          <w:rFonts w:ascii="Arial" w:hAnsi="Arial" w:cs="Arial"/>
          <w:sz w:val="24"/>
          <w:szCs w:val="24"/>
        </w:rPr>
        <w:t xml:space="preserve"> that businesses are responsible for achieving good environmental practice</w:t>
      </w:r>
      <w:r w:rsidR="00BC299D" w:rsidRPr="00D5523D">
        <w:rPr>
          <w:rFonts w:ascii="Arial" w:hAnsi="Arial" w:cs="Arial"/>
          <w:sz w:val="24"/>
          <w:szCs w:val="24"/>
        </w:rPr>
        <w:t xml:space="preserve">, </w:t>
      </w:r>
      <w:r w:rsidR="00887E4F" w:rsidRPr="00D5523D">
        <w:rPr>
          <w:rFonts w:ascii="Arial" w:hAnsi="Arial" w:cs="Arial"/>
          <w:sz w:val="24"/>
          <w:szCs w:val="24"/>
        </w:rPr>
        <w:t>operating in a sustainable manner</w:t>
      </w:r>
      <w:r w:rsidR="00BC299D" w:rsidRPr="00D5523D">
        <w:rPr>
          <w:rFonts w:ascii="Arial" w:hAnsi="Arial" w:cs="Arial"/>
          <w:sz w:val="24"/>
          <w:szCs w:val="24"/>
        </w:rPr>
        <w:t xml:space="preserve"> and working towards continual improvement in their energy performance</w:t>
      </w:r>
      <w:r w:rsidR="00D5523D" w:rsidRPr="00D5523D">
        <w:rPr>
          <w:rFonts w:ascii="Arial" w:hAnsi="Arial" w:cs="Arial"/>
          <w:sz w:val="24"/>
          <w:szCs w:val="24"/>
        </w:rPr>
        <w:t>.</w:t>
      </w:r>
    </w:p>
    <w:p w14:paraId="672A6659" w14:textId="77777777" w:rsidR="003278B4" w:rsidRPr="00D5523D" w:rsidRDefault="003278B4" w:rsidP="003278B4">
      <w:pPr>
        <w:pStyle w:val="NormalWeb"/>
        <w:tabs>
          <w:tab w:val="left" w:pos="3780"/>
        </w:tabs>
        <w:spacing w:after="0" w:line="276" w:lineRule="auto"/>
        <w:jc w:val="both"/>
        <w:rPr>
          <w:rFonts w:ascii="Arial" w:hAnsi="Arial" w:cs="Arial"/>
          <w:sz w:val="24"/>
          <w:szCs w:val="24"/>
        </w:rPr>
      </w:pPr>
    </w:p>
    <w:p w14:paraId="70E9FB3B" w14:textId="77777777" w:rsidR="00887E4F" w:rsidRPr="00D5523D" w:rsidRDefault="00887E4F" w:rsidP="003278B4">
      <w:pPr>
        <w:pStyle w:val="NormalWeb"/>
        <w:tabs>
          <w:tab w:val="left" w:pos="3780"/>
        </w:tabs>
        <w:spacing w:after="0" w:line="276" w:lineRule="auto"/>
        <w:jc w:val="both"/>
        <w:rPr>
          <w:rFonts w:ascii="Arial" w:hAnsi="Arial" w:cs="Arial"/>
          <w:sz w:val="24"/>
          <w:szCs w:val="24"/>
        </w:rPr>
      </w:pPr>
      <w:r w:rsidRPr="00D5523D">
        <w:rPr>
          <w:rFonts w:ascii="Arial" w:hAnsi="Arial" w:cs="Arial"/>
          <w:sz w:val="24"/>
          <w:szCs w:val="24"/>
        </w:rPr>
        <w:t>We are therefore committed to reducing our environmental impact</w:t>
      </w:r>
      <w:r w:rsidR="00161E5F" w:rsidRPr="00D5523D">
        <w:rPr>
          <w:rFonts w:ascii="Arial" w:hAnsi="Arial" w:cs="Arial"/>
          <w:sz w:val="24"/>
          <w:szCs w:val="24"/>
        </w:rPr>
        <w:t>, c</w:t>
      </w:r>
      <w:r w:rsidRPr="00D5523D">
        <w:rPr>
          <w:rFonts w:ascii="Arial" w:hAnsi="Arial" w:cs="Arial"/>
          <w:sz w:val="24"/>
          <w:szCs w:val="24"/>
        </w:rPr>
        <w:t xml:space="preserve">ontinually improving our environmental </w:t>
      </w:r>
      <w:r w:rsidR="00BC299D" w:rsidRPr="00D5523D">
        <w:rPr>
          <w:rFonts w:ascii="Arial" w:hAnsi="Arial" w:cs="Arial"/>
          <w:sz w:val="24"/>
          <w:szCs w:val="24"/>
        </w:rPr>
        <w:t xml:space="preserve">and energy </w:t>
      </w:r>
      <w:r w:rsidRPr="00D5523D">
        <w:rPr>
          <w:rFonts w:ascii="Arial" w:hAnsi="Arial" w:cs="Arial"/>
          <w:sz w:val="24"/>
          <w:szCs w:val="24"/>
        </w:rPr>
        <w:t xml:space="preserve">performance as an integral part of our business strategy and operating methods.  It is our priority to encourage our </w:t>
      </w:r>
      <w:r w:rsidR="00E84171" w:rsidRPr="00D5523D">
        <w:rPr>
          <w:rFonts w:ascii="Arial" w:hAnsi="Arial" w:cs="Arial"/>
          <w:sz w:val="24"/>
          <w:szCs w:val="24"/>
        </w:rPr>
        <w:t xml:space="preserve">employees, </w:t>
      </w:r>
      <w:r w:rsidRPr="00D5523D">
        <w:rPr>
          <w:rFonts w:ascii="Arial" w:hAnsi="Arial" w:cs="Arial"/>
          <w:sz w:val="24"/>
          <w:szCs w:val="24"/>
        </w:rPr>
        <w:t>customers, suppliers and all business associates to do the same.  Not only is this sound commercial sense for all; it is also a matter of delivering on our duty of care towards future generations.</w:t>
      </w:r>
    </w:p>
    <w:p w14:paraId="0A37501D" w14:textId="77777777" w:rsidR="00887E4F" w:rsidRPr="00D5523D" w:rsidRDefault="00887E4F" w:rsidP="003278B4">
      <w:pPr>
        <w:pStyle w:val="NormalWeb"/>
        <w:tabs>
          <w:tab w:val="left" w:pos="3780"/>
        </w:tabs>
        <w:spacing w:after="0" w:line="276" w:lineRule="auto"/>
        <w:jc w:val="both"/>
        <w:rPr>
          <w:rFonts w:ascii="Arial" w:hAnsi="Arial" w:cs="Arial"/>
          <w:sz w:val="24"/>
          <w:szCs w:val="24"/>
        </w:rPr>
      </w:pPr>
    </w:p>
    <w:p w14:paraId="1D7F7438" w14:textId="77777777" w:rsidR="00887E4F" w:rsidRPr="00D5523D" w:rsidRDefault="00887E4F" w:rsidP="003278B4">
      <w:pPr>
        <w:pStyle w:val="NormalWeb"/>
        <w:tabs>
          <w:tab w:val="left" w:pos="3780"/>
        </w:tabs>
        <w:spacing w:after="0" w:line="276" w:lineRule="auto"/>
        <w:jc w:val="both"/>
        <w:rPr>
          <w:rFonts w:ascii="Arial" w:hAnsi="Arial" w:cs="Arial"/>
          <w:sz w:val="24"/>
          <w:szCs w:val="24"/>
        </w:rPr>
      </w:pPr>
      <w:r w:rsidRPr="00D5523D">
        <w:rPr>
          <w:rFonts w:ascii="Arial" w:hAnsi="Arial" w:cs="Arial"/>
          <w:sz w:val="24"/>
          <w:szCs w:val="24"/>
        </w:rPr>
        <w:t>Our policy is to</w:t>
      </w:r>
      <w:r w:rsidR="003278B4" w:rsidRPr="00D5523D">
        <w:rPr>
          <w:rFonts w:ascii="Arial" w:hAnsi="Arial" w:cs="Arial"/>
          <w:sz w:val="24"/>
          <w:szCs w:val="24"/>
        </w:rPr>
        <w:t>:</w:t>
      </w:r>
    </w:p>
    <w:p w14:paraId="5DAB6C7B" w14:textId="77777777" w:rsidR="00E84171" w:rsidRPr="00D5523D" w:rsidRDefault="00E84171" w:rsidP="003278B4">
      <w:pPr>
        <w:pStyle w:val="NormalWeb"/>
        <w:tabs>
          <w:tab w:val="left" w:pos="3780"/>
        </w:tabs>
        <w:spacing w:after="0" w:line="276" w:lineRule="auto"/>
        <w:jc w:val="both"/>
        <w:rPr>
          <w:rFonts w:ascii="Arial" w:hAnsi="Arial" w:cs="Arial"/>
          <w:sz w:val="24"/>
          <w:szCs w:val="24"/>
        </w:rPr>
      </w:pPr>
    </w:p>
    <w:p w14:paraId="3CE1636F" w14:textId="77777777" w:rsidR="00887E4F" w:rsidRPr="00D5523D" w:rsidRDefault="00E84171" w:rsidP="003278B4">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 xml:space="preserve">Comply </w:t>
      </w:r>
      <w:r w:rsidR="00887E4F" w:rsidRPr="00D5523D">
        <w:rPr>
          <w:rFonts w:ascii="Arial" w:hAnsi="Arial" w:cs="Arial"/>
          <w:sz w:val="24"/>
          <w:szCs w:val="24"/>
        </w:rPr>
        <w:t>with or exceed the requirements of current environmental</w:t>
      </w:r>
      <w:r w:rsidRPr="00D5523D">
        <w:rPr>
          <w:rFonts w:ascii="Arial" w:hAnsi="Arial" w:cs="Arial"/>
          <w:sz w:val="24"/>
          <w:szCs w:val="24"/>
        </w:rPr>
        <w:t xml:space="preserve"> and energy</w:t>
      </w:r>
      <w:r w:rsidR="00887E4F" w:rsidRPr="00D5523D">
        <w:rPr>
          <w:rFonts w:ascii="Arial" w:hAnsi="Arial" w:cs="Arial"/>
          <w:sz w:val="24"/>
          <w:szCs w:val="24"/>
        </w:rPr>
        <w:t xml:space="preserve"> legislation and codes of practice. </w:t>
      </w:r>
    </w:p>
    <w:p w14:paraId="6B535185" w14:textId="77777777" w:rsidR="00887E4F" w:rsidRPr="00D5523D" w:rsidRDefault="00887E4F" w:rsidP="003278B4">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Minimise our wast</w:t>
      </w:r>
      <w:r w:rsidR="00677637" w:rsidRPr="00D5523D">
        <w:rPr>
          <w:rFonts w:ascii="Arial" w:hAnsi="Arial" w:cs="Arial"/>
          <w:sz w:val="24"/>
          <w:szCs w:val="24"/>
        </w:rPr>
        <w:t>e.</w:t>
      </w:r>
      <w:r w:rsidRPr="00D5523D">
        <w:rPr>
          <w:rFonts w:ascii="Arial" w:hAnsi="Arial" w:cs="Arial"/>
          <w:sz w:val="24"/>
          <w:szCs w:val="24"/>
        </w:rPr>
        <w:t xml:space="preserve"> </w:t>
      </w:r>
    </w:p>
    <w:p w14:paraId="2338C42A" w14:textId="77777777" w:rsidR="00887E4F" w:rsidRPr="00D5523D" w:rsidRDefault="00887E4F" w:rsidP="003278B4">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Minimise energy and water usage in our buildings, vehicles and processes in order to conserve supplies and minimise our consumption of natural resources, especially where they are non-renewable.</w:t>
      </w:r>
    </w:p>
    <w:p w14:paraId="49C74E88" w14:textId="77777777" w:rsidR="00887E4F" w:rsidRPr="00D5523D" w:rsidRDefault="00887E4F" w:rsidP="003278B4">
      <w:pPr>
        <w:numPr>
          <w:ilvl w:val="0"/>
          <w:numId w:val="3"/>
        </w:numPr>
        <w:shd w:val="clear" w:color="auto" w:fill="FFFFFF"/>
        <w:spacing w:line="276" w:lineRule="auto"/>
        <w:ind w:left="360" w:hanging="360"/>
        <w:jc w:val="both"/>
        <w:rPr>
          <w:rFonts w:ascii="Arial" w:hAnsi="Arial" w:cs="Arial"/>
          <w:color w:val="000000"/>
        </w:rPr>
      </w:pPr>
      <w:r w:rsidRPr="00D5523D">
        <w:rPr>
          <w:rFonts w:ascii="Arial" w:hAnsi="Arial" w:cs="Arial"/>
          <w:color w:val="000000"/>
        </w:rPr>
        <w:t xml:space="preserve">Operate and maintain company vehicles with due regard to environmental </w:t>
      </w:r>
      <w:r w:rsidR="00161E5F" w:rsidRPr="00D5523D">
        <w:rPr>
          <w:rFonts w:ascii="Arial" w:hAnsi="Arial" w:cs="Arial"/>
          <w:color w:val="000000"/>
        </w:rPr>
        <w:t xml:space="preserve">and energy </w:t>
      </w:r>
      <w:r w:rsidRPr="00D5523D">
        <w:rPr>
          <w:rFonts w:ascii="Arial" w:hAnsi="Arial" w:cs="Arial"/>
          <w:color w:val="000000"/>
        </w:rPr>
        <w:t>issues and encourage the use of alternative means of transport and car sharing as appropriate.</w:t>
      </w:r>
    </w:p>
    <w:p w14:paraId="505AD103" w14:textId="77777777" w:rsidR="00887E4F" w:rsidRPr="00D5523D" w:rsidRDefault="00887E4F" w:rsidP="003278B4">
      <w:pPr>
        <w:numPr>
          <w:ilvl w:val="0"/>
          <w:numId w:val="3"/>
        </w:numPr>
        <w:shd w:val="clear" w:color="auto" w:fill="FFFFFF"/>
        <w:spacing w:line="276" w:lineRule="auto"/>
        <w:ind w:left="360" w:hanging="360"/>
        <w:jc w:val="both"/>
        <w:rPr>
          <w:rFonts w:ascii="Arial" w:hAnsi="Arial" w:cs="Arial"/>
          <w:color w:val="000000"/>
        </w:rPr>
      </w:pPr>
      <w:r w:rsidRPr="00D5523D">
        <w:rPr>
          <w:rFonts w:ascii="Arial" w:hAnsi="Arial" w:cs="Arial"/>
        </w:rPr>
        <w:t>Apply the principles of continuous improvement in respect of air, water, noise and light pollution from our premises and reduce any impacts from our operations on the environment and local community.</w:t>
      </w:r>
    </w:p>
    <w:p w14:paraId="15CDB6F4" w14:textId="77777777" w:rsidR="00887E4F" w:rsidRPr="00D5523D" w:rsidRDefault="00887E4F" w:rsidP="003278B4">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As far as possible purchase products and services that do the least damage to the environment</w:t>
      </w:r>
      <w:r w:rsidR="00E84171" w:rsidRPr="00D5523D">
        <w:rPr>
          <w:rFonts w:ascii="Arial" w:hAnsi="Arial" w:cs="Arial"/>
          <w:sz w:val="24"/>
          <w:szCs w:val="24"/>
        </w:rPr>
        <w:t xml:space="preserve">, minimise energy consumption </w:t>
      </w:r>
      <w:r w:rsidRPr="00D5523D">
        <w:rPr>
          <w:rFonts w:ascii="Arial" w:hAnsi="Arial" w:cs="Arial"/>
          <w:sz w:val="24"/>
          <w:szCs w:val="24"/>
        </w:rPr>
        <w:t>and encourage others to do the same.</w:t>
      </w:r>
    </w:p>
    <w:p w14:paraId="6111324A" w14:textId="77777777" w:rsidR="00BC299D" w:rsidRPr="00D5523D" w:rsidRDefault="00E84171" w:rsidP="00BC299D">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Consider</w:t>
      </w:r>
      <w:r w:rsidR="00887E4F" w:rsidRPr="00D5523D">
        <w:rPr>
          <w:rFonts w:ascii="Arial" w:hAnsi="Arial" w:cs="Arial"/>
          <w:sz w:val="24"/>
          <w:szCs w:val="24"/>
        </w:rPr>
        <w:t xml:space="preserve"> the environmental </w:t>
      </w:r>
      <w:r w:rsidRPr="00D5523D">
        <w:rPr>
          <w:rFonts w:ascii="Arial" w:hAnsi="Arial" w:cs="Arial"/>
          <w:sz w:val="24"/>
          <w:szCs w:val="24"/>
        </w:rPr>
        <w:t xml:space="preserve">and energy consumption </w:t>
      </w:r>
      <w:r w:rsidR="00887E4F" w:rsidRPr="00D5523D">
        <w:rPr>
          <w:rFonts w:ascii="Arial" w:hAnsi="Arial" w:cs="Arial"/>
          <w:sz w:val="24"/>
          <w:szCs w:val="24"/>
        </w:rPr>
        <w:t>impact of any new processes or products we intend to introduce in advance.</w:t>
      </w:r>
    </w:p>
    <w:p w14:paraId="5CABBC36" w14:textId="77777777" w:rsidR="00677637" w:rsidRPr="00D5523D" w:rsidRDefault="007151F8" w:rsidP="00BC299D">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Understand our current performance on Environmental and Energy Management issues and use the data available to set measurable objectives and targets.</w:t>
      </w:r>
    </w:p>
    <w:p w14:paraId="2B1977DE" w14:textId="77777777" w:rsidR="00BC299D" w:rsidRDefault="00E84171" w:rsidP="00BC299D">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S</w:t>
      </w:r>
      <w:r w:rsidR="00BC299D" w:rsidRPr="00D5523D">
        <w:rPr>
          <w:rFonts w:ascii="Arial" w:hAnsi="Arial" w:cs="Arial"/>
          <w:sz w:val="24"/>
          <w:szCs w:val="24"/>
        </w:rPr>
        <w:t xml:space="preserve">upport the procurement and design of energy efficient products, processes &amp; services </w:t>
      </w:r>
    </w:p>
    <w:p w14:paraId="6AE9C603" w14:textId="77777777" w:rsidR="00E037B2" w:rsidRDefault="00E037B2" w:rsidP="00E037B2">
      <w:pPr>
        <w:pStyle w:val="NormalWeb"/>
        <w:tabs>
          <w:tab w:val="left" w:pos="3780"/>
        </w:tabs>
        <w:spacing w:after="0" w:line="276" w:lineRule="auto"/>
        <w:jc w:val="both"/>
        <w:rPr>
          <w:rFonts w:ascii="Arial" w:hAnsi="Arial" w:cs="Arial"/>
          <w:sz w:val="24"/>
          <w:szCs w:val="24"/>
        </w:rPr>
      </w:pPr>
    </w:p>
    <w:p w14:paraId="2EB0A40D" w14:textId="77777777" w:rsidR="00E037B2" w:rsidRDefault="00E037B2" w:rsidP="00E037B2">
      <w:pPr>
        <w:pStyle w:val="NormalWeb"/>
        <w:tabs>
          <w:tab w:val="left" w:pos="3780"/>
        </w:tabs>
        <w:spacing w:after="0" w:line="276" w:lineRule="auto"/>
        <w:jc w:val="both"/>
        <w:rPr>
          <w:rFonts w:ascii="Arial" w:hAnsi="Arial" w:cs="Arial"/>
          <w:sz w:val="24"/>
          <w:szCs w:val="24"/>
        </w:rPr>
      </w:pPr>
    </w:p>
    <w:p w14:paraId="5D7D5635" w14:textId="77777777" w:rsidR="00E037B2" w:rsidRPr="00D5523D" w:rsidRDefault="00E037B2" w:rsidP="00E037B2">
      <w:pPr>
        <w:pStyle w:val="NormalWeb"/>
        <w:tabs>
          <w:tab w:val="left" w:pos="3780"/>
        </w:tabs>
        <w:spacing w:after="0" w:line="276" w:lineRule="auto"/>
        <w:jc w:val="both"/>
        <w:rPr>
          <w:rFonts w:ascii="Arial" w:hAnsi="Arial" w:cs="Arial"/>
          <w:sz w:val="24"/>
          <w:szCs w:val="24"/>
        </w:rPr>
      </w:pPr>
    </w:p>
    <w:p w14:paraId="63B98257" w14:textId="77777777" w:rsidR="00E84171" w:rsidRPr="00D5523D" w:rsidRDefault="00E84171" w:rsidP="007151F8">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Provide</w:t>
      </w:r>
      <w:r w:rsidR="00BC299D" w:rsidRPr="00D5523D">
        <w:rPr>
          <w:rFonts w:ascii="Arial" w:hAnsi="Arial" w:cs="Arial"/>
          <w:sz w:val="24"/>
          <w:szCs w:val="24"/>
        </w:rPr>
        <w:t xml:space="preserve"> information and resources necessary to achieve objectives and targets.</w:t>
      </w:r>
    </w:p>
    <w:p w14:paraId="594A3823" w14:textId="03F52E94" w:rsidR="00C07E31" w:rsidRPr="00D5523D" w:rsidRDefault="00A50F35" w:rsidP="00CD12DD">
      <w:pPr>
        <w:pStyle w:val="NormalWeb"/>
        <w:numPr>
          <w:ilvl w:val="0"/>
          <w:numId w:val="3"/>
        </w:numPr>
        <w:tabs>
          <w:tab w:val="left" w:pos="3780"/>
        </w:tabs>
        <w:spacing w:after="0" w:line="276" w:lineRule="auto"/>
        <w:ind w:left="360" w:hanging="360"/>
        <w:jc w:val="both"/>
        <w:rPr>
          <w:rFonts w:ascii="Arial" w:hAnsi="Arial" w:cs="Arial"/>
          <w:sz w:val="24"/>
          <w:szCs w:val="24"/>
        </w:rPr>
      </w:pPr>
      <w:r w:rsidRPr="00D5523D">
        <w:rPr>
          <w:rFonts w:ascii="Arial" w:hAnsi="Arial" w:cs="Arial"/>
          <w:sz w:val="24"/>
          <w:szCs w:val="24"/>
        </w:rPr>
        <w:t xml:space="preserve">Identify core competencies required in our team to effectively manage our Environmental and Energy Management Systems. </w:t>
      </w:r>
    </w:p>
    <w:p w14:paraId="02EB378F" w14:textId="1245D837" w:rsidR="00677637" w:rsidRPr="00D5523D" w:rsidRDefault="00D5523D" w:rsidP="00677637">
      <w:pPr>
        <w:pStyle w:val="NormalWeb"/>
        <w:tabs>
          <w:tab w:val="left" w:pos="3780"/>
        </w:tabs>
        <w:spacing w:after="0" w:line="276" w:lineRule="auto"/>
        <w:jc w:val="both"/>
        <w:rPr>
          <w:rFonts w:ascii="Arial" w:hAnsi="Arial" w:cs="Arial"/>
          <w:sz w:val="24"/>
          <w:szCs w:val="24"/>
        </w:rPr>
      </w:pPr>
      <w:ins w:id="0" w:author="Muazzez Ergider" w:date="2023-02-07T11:58:00Z">
        <w:r w:rsidRPr="00D5523D">
          <w:rPr>
            <w:rFonts w:ascii="Arial" w:hAnsi="Arial" w:cs="Arial"/>
            <w:noProof/>
            <w:sz w:val="24"/>
            <w:szCs w:val="24"/>
          </w:rPr>
          <w:drawing>
            <wp:anchor distT="0" distB="0" distL="114300" distR="114300" simplePos="0" relativeHeight="251659264" behindDoc="0" locked="0" layoutInCell="1" allowOverlap="1" wp14:anchorId="58A58DA4" wp14:editId="21919F5D">
              <wp:simplePos x="0" y="0"/>
              <wp:positionH relativeFrom="column">
                <wp:posOffset>946785</wp:posOffset>
              </wp:positionH>
              <wp:positionV relativeFrom="paragraph">
                <wp:posOffset>175895</wp:posOffset>
              </wp:positionV>
              <wp:extent cx="538480" cy="548005"/>
              <wp:effectExtent l="0" t="0" r="0" b="0"/>
              <wp:wrapNone/>
              <wp:docPr id="8455529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6ACA554F" w14:textId="6ECB8F50" w:rsidR="00D5523D" w:rsidRPr="00D5523D" w:rsidRDefault="00D5523D" w:rsidP="00D5523D">
      <w:pPr>
        <w:jc w:val="both"/>
        <w:rPr>
          <w:rFonts w:ascii="Arial" w:hAnsi="Arial" w:cs="Arial"/>
          <w:u w:val="single"/>
        </w:rPr>
      </w:pPr>
    </w:p>
    <w:p w14:paraId="452A0699" w14:textId="53CE3C82" w:rsidR="00D5523D" w:rsidRPr="00D5523D" w:rsidRDefault="00D5523D" w:rsidP="00D5523D">
      <w:pPr>
        <w:jc w:val="both"/>
        <w:rPr>
          <w:rFonts w:ascii="Arial" w:hAnsi="Arial" w:cs="Arial"/>
        </w:rPr>
      </w:pPr>
      <w:r w:rsidRPr="00D5523D">
        <w:rPr>
          <w:rFonts w:ascii="Arial" w:hAnsi="Arial" w:cs="Arial"/>
        </w:rPr>
        <w:t xml:space="preserve">Signed: </w:t>
      </w:r>
    </w:p>
    <w:p w14:paraId="69EAC4C3" w14:textId="77777777" w:rsidR="00D5523D" w:rsidRPr="00D5523D" w:rsidRDefault="00D5523D" w:rsidP="00D5523D">
      <w:pPr>
        <w:jc w:val="both"/>
        <w:rPr>
          <w:rFonts w:ascii="Arial" w:hAnsi="Arial" w:cs="Arial"/>
        </w:rPr>
      </w:pPr>
    </w:p>
    <w:p w14:paraId="784C03CE" w14:textId="77777777" w:rsidR="00D5523D" w:rsidRPr="00D5523D" w:rsidRDefault="00D5523D" w:rsidP="00D5523D">
      <w:pPr>
        <w:jc w:val="both"/>
        <w:rPr>
          <w:rFonts w:ascii="Arial" w:hAnsi="Arial" w:cs="Arial"/>
        </w:rPr>
      </w:pPr>
      <w:r w:rsidRPr="00D5523D">
        <w:rPr>
          <w:rFonts w:ascii="Arial" w:hAnsi="Arial" w:cs="Arial"/>
        </w:rPr>
        <w:t>Gary Nourse</w:t>
      </w:r>
    </w:p>
    <w:p w14:paraId="173AE914" w14:textId="77777777" w:rsidR="00D5523D" w:rsidRPr="00D5523D" w:rsidRDefault="00D5523D" w:rsidP="00D5523D">
      <w:pPr>
        <w:jc w:val="both"/>
        <w:rPr>
          <w:rFonts w:ascii="Arial" w:hAnsi="Arial" w:cs="Arial"/>
        </w:rPr>
      </w:pPr>
      <w:r w:rsidRPr="00D5523D">
        <w:rPr>
          <w:rFonts w:ascii="Arial" w:hAnsi="Arial" w:cs="Arial"/>
        </w:rPr>
        <w:t>Director</w:t>
      </w:r>
    </w:p>
    <w:p w14:paraId="4A0C65AE" w14:textId="14856375" w:rsidR="00D5523D" w:rsidRPr="00D5523D" w:rsidRDefault="00D5523D" w:rsidP="00D5523D">
      <w:pPr>
        <w:jc w:val="both"/>
        <w:rPr>
          <w:rFonts w:ascii="Arial" w:hAnsi="Arial" w:cs="Arial"/>
        </w:rPr>
      </w:pPr>
      <w:r w:rsidRPr="00D5523D">
        <w:rPr>
          <w:rFonts w:ascii="Arial" w:hAnsi="Arial" w:cs="Arial"/>
        </w:rPr>
        <w:t>1st April 202</w:t>
      </w:r>
      <w:r w:rsidR="00F06A35">
        <w:rPr>
          <w:rFonts w:ascii="Arial" w:hAnsi="Arial" w:cs="Arial"/>
        </w:rPr>
        <w:t>5</w:t>
      </w:r>
    </w:p>
    <w:p w14:paraId="13AF06E9" w14:textId="329708A0" w:rsidR="27C98DE9" w:rsidRPr="00D5523D" w:rsidRDefault="27C98DE9" w:rsidP="27C98DE9">
      <w:pPr>
        <w:pStyle w:val="NormalWeb"/>
        <w:tabs>
          <w:tab w:val="left" w:pos="3780"/>
        </w:tabs>
        <w:spacing w:after="0" w:line="276" w:lineRule="auto"/>
        <w:jc w:val="both"/>
        <w:rPr>
          <w:rFonts w:ascii="Arial" w:hAnsi="Arial" w:cs="Arial"/>
          <w:sz w:val="24"/>
          <w:szCs w:val="24"/>
        </w:rPr>
      </w:pPr>
    </w:p>
    <w:sectPr w:rsidR="27C98DE9" w:rsidRPr="00D5523D" w:rsidSect="00177E96">
      <w:headerReference w:type="default" r:id="rId8"/>
      <w:footerReference w:type="even" r:id="rId9"/>
      <w:footerReference w:type="default" r:id="rId10"/>
      <w:headerReference w:type="first" r:id="rId11"/>
      <w:footerReference w:type="first" r:id="rId12"/>
      <w:pgSz w:w="11907" w:h="16840" w:code="9"/>
      <w:pgMar w:top="1440" w:right="1797" w:bottom="1440" w:left="179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AA7E" w14:textId="77777777" w:rsidR="00177E96" w:rsidRDefault="00177E96" w:rsidP="006B7CC6">
      <w:r>
        <w:separator/>
      </w:r>
    </w:p>
  </w:endnote>
  <w:endnote w:type="continuationSeparator" w:id="0">
    <w:p w14:paraId="5A364860" w14:textId="77777777" w:rsidR="00177E96" w:rsidRDefault="00177E96" w:rsidP="006B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961DC" w:rsidRDefault="000961DC" w:rsidP="000F1C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AFD9C" w14:textId="77777777" w:rsidR="000961DC" w:rsidRDefault="000961DC" w:rsidP="00327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F28" w14:textId="001DC73B" w:rsidR="00D5523D" w:rsidRPr="00D5523D" w:rsidRDefault="00D5523D" w:rsidP="00D5523D">
    <w:pPr>
      <w:pStyle w:val="Footer"/>
      <w:jc w:val="right"/>
      <w:rPr>
        <w:rFonts w:ascii="Arial" w:hAnsi="Arial" w:cs="Arial"/>
      </w:rPr>
    </w:pPr>
    <w:r>
      <w:rPr>
        <w:rFonts w:ascii="Arial" w:hAnsi="Arial" w:cs="Arial"/>
      </w:rPr>
      <w:t xml:space="preserve"> </w:t>
    </w:r>
    <w:r w:rsidRPr="00D5523D">
      <w:rPr>
        <w:rFonts w:ascii="Arial" w:hAnsi="Arial" w:cs="Arial"/>
      </w:rPr>
      <w:t xml:space="preserve">Authorised: GN </w:t>
    </w:r>
  </w:p>
  <w:p w14:paraId="55F98CB8" w14:textId="50C884EE" w:rsidR="00D5523D" w:rsidRPr="00D5523D" w:rsidRDefault="00D5523D" w:rsidP="00D5523D">
    <w:pPr>
      <w:pStyle w:val="Footer"/>
      <w:jc w:val="right"/>
      <w:rPr>
        <w:rFonts w:ascii="Arial" w:hAnsi="Arial" w:cs="Arial"/>
      </w:rPr>
    </w:pPr>
    <w:r w:rsidRPr="00D5523D">
      <w:rPr>
        <w:rFonts w:ascii="Arial" w:hAnsi="Arial" w:cs="Arial"/>
      </w:rPr>
      <w:t>Doc: NW-MS-</w:t>
    </w:r>
    <w:r w:rsidR="00E037B2">
      <w:rPr>
        <w:rFonts w:ascii="Arial" w:hAnsi="Arial" w:cs="Arial"/>
      </w:rPr>
      <w:t>07</w:t>
    </w:r>
  </w:p>
  <w:p w14:paraId="61984ADB" w14:textId="5EB0A282" w:rsidR="00D5523D" w:rsidRPr="00D5523D" w:rsidRDefault="00D5523D" w:rsidP="00D5523D">
    <w:pPr>
      <w:pStyle w:val="Footer"/>
      <w:jc w:val="right"/>
      <w:rPr>
        <w:rFonts w:ascii="Arial" w:hAnsi="Arial" w:cs="Arial"/>
      </w:rPr>
    </w:pPr>
    <w:r w:rsidRPr="00D5523D">
      <w:rPr>
        <w:rFonts w:ascii="Arial" w:hAnsi="Arial" w:cs="Arial"/>
      </w:rPr>
      <w:t>Date: April 202</w:t>
    </w:r>
    <w:r w:rsidR="00F06A35">
      <w:rPr>
        <w:rFonts w:ascii="Arial" w:hAnsi="Arial" w:cs="Arial"/>
      </w:rPr>
      <w:t>5</w:t>
    </w:r>
    <w:r w:rsidRPr="00D5523D">
      <w:rPr>
        <w:rFonts w:ascii="Arial" w:hAnsi="Arial" w:cs="Arial"/>
      </w:rPr>
      <w:t xml:space="preserve"> </w:t>
    </w:r>
  </w:p>
  <w:p w14:paraId="60061E4C" w14:textId="212FFCDF" w:rsidR="000961DC" w:rsidRPr="00D5523D" w:rsidRDefault="00D5523D" w:rsidP="00D5523D">
    <w:pPr>
      <w:pStyle w:val="Footer"/>
      <w:jc w:val="right"/>
      <w:rPr>
        <w:rFonts w:ascii="Arial" w:hAnsi="Arial" w:cs="Arial"/>
      </w:rPr>
    </w:pPr>
    <w:r w:rsidRPr="00D5523D">
      <w:rPr>
        <w:rFonts w:ascii="Arial" w:hAnsi="Arial" w:cs="Arial"/>
      </w:rPr>
      <w:t>V: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3F0" w14:textId="77777777" w:rsidR="000961DC" w:rsidRDefault="000961DC">
    <w:pPr>
      <w:pStyle w:val="Footer"/>
      <w:rPr>
        <w:rFonts w:ascii="Calibri" w:hAnsi="Calibri"/>
      </w:rPr>
    </w:pPr>
    <w:r w:rsidRPr="000F1C1A">
      <w:rPr>
        <w:rFonts w:ascii="Calibri" w:hAnsi="Calibri"/>
      </w:rPr>
      <w:t>Environment</w:t>
    </w:r>
    <w:r>
      <w:rPr>
        <w:rFonts w:ascii="Calibri" w:hAnsi="Calibri"/>
      </w:rPr>
      <w:t>al Policy v2 20</w:t>
    </w:r>
    <w:r w:rsidRPr="000F1C1A">
      <w:rPr>
        <w:rFonts w:ascii="Calibri" w:hAnsi="Calibri"/>
        <w:vertAlign w:val="superscript"/>
      </w:rPr>
      <w:t>th</w:t>
    </w:r>
    <w:r>
      <w:rPr>
        <w:rFonts w:ascii="Calibri" w:hAnsi="Calibri"/>
      </w:rPr>
      <w:t xml:space="preserve"> May 2015-05-21</w:t>
    </w:r>
  </w:p>
  <w:p w14:paraId="3F4591FF" w14:textId="77777777" w:rsidR="000961DC" w:rsidRPr="000F1C1A" w:rsidRDefault="000961DC">
    <w:pPr>
      <w:pStyle w:val="Footer"/>
      <w:rPr>
        <w:rFonts w:ascii="Calibri" w:hAnsi="Calibri"/>
      </w:rPr>
    </w:pPr>
    <w:r>
      <w:rPr>
        <w:rFonts w:ascii="Calibri" w:hAnsi="Calibri"/>
      </w:rPr>
      <w:t>Review Date:  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FC79" w14:textId="77777777" w:rsidR="00177E96" w:rsidRDefault="00177E96" w:rsidP="006B7CC6">
      <w:r>
        <w:separator/>
      </w:r>
    </w:p>
  </w:footnote>
  <w:footnote w:type="continuationSeparator" w:id="0">
    <w:p w14:paraId="66C1152B" w14:textId="77777777" w:rsidR="00177E96" w:rsidRDefault="00177E96" w:rsidP="006B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6C81" w14:textId="66F86930" w:rsidR="000961DC" w:rsidRPr="005A5B97" w:rsidRDefault="00C62C5F" w:rsidP="005A5B97">
    <w:pPr>
      <w:spacing w:line="276" w:lineRule="auto"/>
      <w:rPr>
        <w:rFonts w:ascii="Calibri" w:hAnsi="Calibri" w:cs="Calibri"/>
        <w:b/>
        <w:sz w:val="28"/>
        <w:szCs w:val="28"/>
      </w:rPr>
    </w:pPr>
    <w:r w:rsidRPr="005A5B97">
      <w:rPr>
        <w:noProof/>
        <w:sz w:val="28"/>
        <w:szCs w:val="28"/>
        <w:lang w:val="en-US"/>
      </w:rPr>
      <w:drawing>
        <wp:anchor distT="0" distB="0" distL="114300" distR="114300" simplePos="0" relativeHeight="251658240" behindDoc="0" locked="0" layoutInCell="1" allowOverlap="1" wp14:anchorId="526ECF0A" wp14:editId="07777777">
          <wp:simplePos x="0" y="0"/>
          <wp:positionH relativeFrom="column">
            <wp:posOffset>3188970</wp:posOffset>
          </wp:positionH>
          <wp:positionV relativeFrom="paragraph">
            <wp:posOffset>-297815</wp:posOffset>
          </wp:positionV>
          <wp:extent cx="2971800" cy="561975"/>
          <wp:effectExtent l="0" t="0" r="0" b="0"/>
          <wp:wrapThrough wrapText="bothSides">
            <wp:wrapPolygon edited="0">
              <wp:start x="0" y="0"/>
              <wp:lineTo x="0" y="21234"/>
              <wp:lineTo x="21462" y="21234"/>
              <wp:lineTo x="21462" y="0"/>
              <wp:lineTo x="0" y="0"/>
            </wp:wrapPolygon>
          </wp:wrapThrough>
          <wp:docPr id="3" name="Picture 1" descr="http://nationwidefm.com/Nationwid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ionwidefm.com/Nationwide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0961DC" w:rsidRDefault="00096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28A1" w14:textId="77777777" w:rsidR="000961DC" w:rsidRDefault="00C62C5F">
    <w:pPr>
      <w:pStyle w:val="Header"/>
    </w:pPr>
    <w:r>
      <w:rPr>
        <w:noProof/>
        <w:lang w:val="en-US"/>
      </w:rPr>
      <w:drawing>
        <wp:anchor distT="0" distB="0" distL="114300" distR="114300" simplePos="0" relativeHeight="251657216" behindDoc="0" locked="0" layoutInCell="1" allowOverlap="1" wp14:anchorId="69700819" wp14:editId="07777777">
          <wp:simplePos x="0" y="0"/>
          <wp:positionH relativeFrom="column">
            <wp:posOffset>3036570</wp:posOffset>
          </wp:positionH>
          <wp:positionV relativeFrom="paragraph">
            <wp:posOffset>-219075</wp:posOffset>
          </wp:positionV>
          <wp:extent cx="2971800" cy="561975"/>
          <wp:effectExtent l="0" t="0" r="0" b="0"/>
          <wp:wrapThrough wrapText="bothSides">
            <wp:wrapPolygon edited="0">
              <wp:start x="0" y="0"/>
              <wp:lineTo x="0" y="21234"/>
              <wp:lineTo x="21462" y="21234"/>
              <wp:lineTo x="21462" y="0"/>
              <wp:lineTo x="0" y="0"/>
            </wp:wrapPolygon>
          </wp:wrapThrough>
          <wp:docPr id="2" name="Picture 1" descr="http://nationwidefm.com/Nationwid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ionwidefm.com/Nationwide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CEB9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207AB7"/>
    <w:multiLevelType w:val="hybridMultilevel"/>
    <w:tmpl w:val="0AD61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594FF5"/>
    <w:multiLevelType w:val="hybridMultilevel"/>
    <w:tmpl w:val="7D522A1C"/>
    <w:lvl w:ilvl="0" w:tplc="DA92D626">
      <w:start w:val="1"/>
      <w:numFmt w:val="bullet"/>
      <w:lvlText w:val=""/>
      <w:legacy w:legacy="1" w:legacySpace="0" w:legacyIndent="360"/>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E078C3"/>
    <w:multiLevelType w:val="multilevel"/>
    <w:tmpl w:val="92507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F407C2"/>
    <w:multiLevelType w:val="multilevel"/>
    <w:tmpl w:val="1762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4417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798906">
    <w:abstractNumId w:val="4"/>
  </w:num>
  <w:num w:numId="3" w16cid:durableId="2013142038">
    <w:abstractNumId w:val="2"/>
  </w:num>
  <w:num w:numId="4" w16cid:durableId="1027566892">
    <w:abstractNumId w:val="0"/>
  </w:num>
  <w:num w:numId="5" w16cid:durableId="18736913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44"/>
    <w:rsid w:val="00021FAB"/>
    <w:rsid w:val="000961DC"/>
    <w:rsid w:val="000F1C1A"/>
    <w:rsid w:val="00161E5F"/>
    <w:rsid w:val="00177E96"/>
    <w:rsid w:val="001A2A84"/>
    <w:rsid w:val="00220DB7"/>
    <w:rsid w:val="00323844"/>
    <w:rsid w:val="003278B4"/>
    <w:rsid w:val="003B3588"/>
    <w:rsid w:val="003E3242"/>
    <w:rsid w:val="00403AEC"/>
    <w:rsid w:val="00466AE6"/>
    <w:rsid w:val="004E6C79"/>
    <w:rsid w:val="004F20F0"/>
    <w:rsid w:val="00530C08"/>
    <w:rsid w:val="005A5B97"/>
    <w:rsid w:val="005E3FC5"/>
    <w:rsid w:val="00652645"/>
    <w:rsid w:val="00677637"/>
    <w:rsid w:val="006B7CC6"/>
    <w:rsid w:val="007151F8"/>
    <w:rsid w:val="00887E4F"/>
    <w:rsid w:val="00990A11"/>
    <w:rsid w:val="00A50F35"/>
    <w:rsid w:val="00BC1CFA"/>
    <w:rsid w:val="00BC299D"/>
    <w:rsid w:val="00BD24FC"/>
    <w:rsid w:val="00C07E31"/>
    <w:rsid w:val="00C62C5F"/>
    <w:rsid w:val="00C63261"/>
    <w:rsid w:val="00C8791D"/>
    <w:rsid w:val="00CD12DD"/>
    <w:rsid w:val="00D5523D"/>
    <w:rsid w:val="00D86A88"/>
    <w:rsid w:val="00E037B2"/>
    <w:rsid w:val="00E84171"/>
    <w:rsid w:val="00E946EE"/>
    <w:rsid w:val="00F06A35"/>
    <w:rsid w:val="00F16AA4"/>
    <w:rsid w:val="00FA79E0"/>
    <w:rsid w:val="27C98D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917CC"/>
  <w15:chartTrackingRefBased/>
  <w15:docId w15:val="{C0A646A1-FBD5-4D11-BBC5-7E355453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07E31"/>
    <w:pPr>
      <w:spacing w:after="225" w:line="255" w:lineRule="atLeast"/>
    </w:pPr>
    <w:rPr>
      <w:rFonts w:ascii="Verdana" w:hAnsi="Verdana"/>
      <w:color w:val="000000"/>
      <w:sz w:val="18"/>
      <w:szCs w:val="18"/>
      <w:lang w:eastAsia="en-GB"/>
    </w:rPr>
  </w:style>
  <w:style w:type="paragraph" w:styleId="Header">
    <w:name w:val="header"/>
    <w:basedOn w:val="Normal"/>
    <w:link w:val="HeaderChar"/>
    <w:rsid w:val="006B7CC6"/>
    <w:pPr>
      <w:tabs>
        <w:tab w:val="center" w:pos="4513"/>
        <w:tab w:val="right" w:pos="9026"/>
      </w:tabs>
    </w:pPr>
  </w:style>
  <w:style w:type="character" w:customStyle="1" w:styleId="HeaderChar">
    <w:name w:val="Header Char"/>
    <w:link w:val="Header"/>
    <w:rsid w:val="006B7CC6"/>
    <w:rPr>
      <w:sz w:val="24"/>
      <w:szCs w:val="24"/>
      <w:lang w:eastAsia="en-US"/>
    </w:rPr>
  </w:style>
  <w:style w:type="paragraph" w:styleId="Footer">
    <w:name w:val="footer"/>
    <w:basedOn w:val="Normal"/>
    <w:link w:val="FooterChar"/>
    <w:uiPriority w:val="99"/>
    <w:rsid w:val="006B7CC6"/>
    <w:pPr>
      <w:tabs>
        <w:tab w:val="center" w:pos="4513"/>
        <w:tab w:val="right" w:pos="9026"/>
      </w:tabs>
    </w:pPr>
  </w:style>
  <w:style w:type="character" w:customStyle="1" w:styleId="FooterChar">
    <w:name w:val="Footer Char"/>
    <w:link w:val="Footer"/>
    <w:uiPriority w:val="99"/>
    <w:rsid w:val="006B7CC6"/>
    <w:rPr>
      <w:sz w:val="24"/>
      <w:szCs w:val="24"/>
      <w:lang w:eastAsia="en-US"/>
    </w:rPr>
  </w:style>
  <w:style w:type="character" w:styleId="PageNumber">
    <w:name w:val="page number"/>
    <w:rsid w:val="0032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file:///\\localhost\http\::nationwidefm.com:NationwideLogo.gi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localhos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1892</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Health &amp; Safety Policy Statement Template</vt:lpstr>
    </vt:vector>
  </TitlesOfParts>
  <Company>Glasgow City Council</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Statement Template</dc:title>
  <dc:subject/>
  <dc:creator>Pauline Wilkie</dc:creator>
  <cp:keywords/>
  <dc:description/>
  <cp:lastModifiedBy>Charlotte Nourse</cp:lastModifiedBy>
  <cp:revision>3</cp:revision>
  <cp:lastPrinted>2019-11-04T16:50:00Z</cp:lastPrinted>
  <dcterms:created xsi:type="dcterms:W3CDTF">2024-04-18T14:44:00Z</dcterms:created>
  <dcterms:modified xsi:type="dcterms:W3CDTF">2025-09-02T18:43:00Z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ab1b2fe6-0079-42bf-8b3c-4b8ebabfe97e</vt:lpwstr>
  </property>
</Properties>
</file>