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4E169" w14:textId="77777777" w:rsidR="00F64B04" w:rsidRPr="00926448" w:rsidRDefault="00AC7CC5" w:rsidP="00926448">
      <w:pPr>
        <w:spacing w:after="120" w:line="276" w:lineRule="auto"/>
        <w:jc w:val="center"/>
        <w:rPr>
          <w:rFonts w:cs="Arial"/>
          <w:bCs/>
          <w:sz w:val="44"/>
          <w:szCs w:val="44"/>
        </w:rPr>
      </w:pPr>
      <w:r>
        <w:rPr>
          <w:rFonts w:cs="Arial"/>
          <w:bCs/>
          <w:sz w:val="44"/>
          <w:szCs w:val="44"/>
        </w:rPr>
        <w:t>Environmental</w:t>
      </w:r>
      <w:r w:rsidR="00035E5F" w:rsidRPr="00926448">
        <w:rPr>
          <w:rFonts w:cs="Arial"/>
          <w:bCs/>
          <w:sz w:val="44"/>
          <w:szCs w:val="44"/>
        </w:rPr>
        <w:t xml:space="preserve"> Policy</w:t>
      </w:r>
    </w:p>
    <w:p w14:paraId="672A6659" w14:textId="77777777" w:rsidR="00F64B04" w:rsidRPr="00926448" w:rsidRDefault="00F64B04" w:rsidP="00F64B04">
      <w:pPr>
        <w:rPr>
          <w:rFonts w:cs="Arial"/>
          <w:sz w:val="22"/>
          <w:szCs w:val="22"/>
        </w:rPr>
      </w:pPr>
    </w:p>
    <w:p w14:paraId="0AEAA029" w14:textId="77777777" w:rsidR="00AC7CC5" w:rsidRDefault="00AC7CC5" w:rsidP="00AC7CC5">
      <w:pPr>
        <w:autoSpaceDE w:val="0"/>
        <w:autoSpaceDN w:val="0"/>
        <w:adjustRightInd w:val="0"/>
        <w:rPr>
          <w:rFonts w:eastAsia="Times New Roman" w:cs="Arial"/>
          <w:szCs w:val="24"/>
          <w:lang w:eastAsia="en-GB"/>
        </w:rPr>
      </w:pPr>
      <w:r w:rsidRPr="00AC7CC5">
        <w:rPr>
          <w:rFonts w:eastAsia="Times New Roman" w:cs="Arial"/>
          <w:szCs w:val="24"/>
          <w:lang w:eastAsia="en-GB"/>
        </w:rPr>
        <w:t>Nationwide Cleaning and Support Services Limited (the ‘Organisation’) recognises the importance of environmental protection and is committed to operating its business responsibly and in fulfilment of its compliance obligations. It is the Organisation’s declared policy to operate with and to maintain good relations with all regulatory bodies.</w:t>
      </w:r>
    </w:p>
    <w:p w14:paraId="0A37501D" w14:textId="77777777" w:rsidR="00AC7CC5" w:rsidRPr="00AC7CC5" w:rsidRDefault="00AC7CC5" w:rsidP="00AC7CC5">
      <w:pPr>
        <w:autoSpaceDE w:val="0"/>
        <w:autoSpaceDN w:val="0"/>
        <w:adjustRightInd w:val="0"/>
        <w:rPr>
          <w:rFonts w:eastAsia="Times New Roman" w:cs="Arial"/>
          <w:szCs w:val="24"/>
          <w:lang w:eastAsia="en-GB"/>
        </w:rPr>
      </w:pPr>
    </w:p>
    <w:p w14:paraId="5DAB6C7B" w14:textId="77777777" w:rsidR="00AC7CC5" w:rsidRPr="00AC7CC5" w:rsidRDefault="00AC7CC5" w:rsidP="00AC7CC5">
      <w:pPr>
        <w:autoSpaceDE w:val="0"/>
        <w:autoSpaceDN w:val="0"/>
        <w:adjustRightInd w:val="0"/>
        <w:rPr>
          <w:rFonts w:eastAsia="Times New Roman" w:cs="Arial"/>
          <w:szCs w:val="24"/>
          <w:lang w:eastAsia="en-GB"/>
        </w:rPr>
      </w:pPr>
    </w:p>
    <w:p w14:paraId="0D794D01" w14:textId="77777777" w:rsidR="00AC7CC5" w:rsidRPr="00AC7CC5" w:rsidRDefault="00AC7CC5" w:rsidP="00AC7CC5">
      <w:pPr>
        <w:autoSpaceDE w:val="0"/>
        <w:autoSpaceDN w:val="0"/>
        <w:adjustRightInd w:val="0"/>
        <w:rPr>
          <w:rFonts w:eastAsia="Times New Roman" w:cs="Arial"/>
          <w:szCs w:val="24"/>
          <w:lang w:eastAsia="en-GB"/>
        </w:rPr>
      </w:pPr>
      <w:r w:rsidRPr="00AC7CC5">
        <w:rPr>
          <w:rFonts w:eastAsia="Times New Roman" w:cs="Arial"/>
          <w:szCs w:val="24"/>
          <w:lang w:eastAsia="en-GB"/>
        </w:rPr>
        <w:t>It is the Organisation’s objective to carry out all measures reasonably practicable to meet, exceed or develop all necessary or desirable requirements, to protect the environment and to continually improve the Environmental Management System to enhance environmental performance through the implementation of the following:</w:t>
      </w:r>
    </w:p>
    <w:p w14:paraId="27A7E50D" w14:textId="77777777" w:rsidR="00AC7CC5" w:rsidRPr="00AC7CC5" w:rsidRDefault="00AC7CC5" w:rsidP="00AC7CC5">
      <w:pPr>
        <w:autoSpaceDE w:val="0"/>
        <w:autoSpaceDN w:val="0"/>
        <w:adjustRightInd w:val="0"/>
        <w:rPr>
          <w:rFonts w:eastAsia="Times New Roman" w:cs="Arial"/>
          <w:szCs w:val="24"/>
          <w:lang w:eastAsia="en-GB"/>
        </w:rPr>
      </w:pPr>
      <w:r w:rsidRPr="00AC7CC5">
        <w:rPr>
          <w:rFonts w:eastAsia="Times New Roman" w:cs="Arial"/>
          <w:szCs w:val="24"/>
          <w:lang w:eastAsia="en-GB"/>
        </w:rPr>
        <w:t>1. Assess and regularly re-assess the environmental effects of the Organisation’s activities</w:t>
      </w:r>
    </w:p>
    <w:p w14:paraId="12EDCE58" w14:textId="77777777" w:rsidR="00AC7CC5" w:rsidRPr="00AC7CC5" w:rsidRDefault="00AC7CC5" w:rsidP="00AC7CC5">
      <w:pPr>
        <w:autoSpaceDE w:val="0"/>
        <w:autoSpaceDN w:val="0"/>
        <w:adjustRightInd w:val="0"/>
        <w:rPr>
          <w:rFonts w:eastAsia="Times New Roman" w:cs="Arial"/>
          <w:szCs w:val="24"/>
          <w:lang w:eastAsia="en-GB"/>
        </w:rPr>
      </w:pPr>
      <w:r w:rsidRPr="00AC7CC5">
        <w:rPr>
          <w:rFonts w:eastAsia="Times New Roman" w:cs="Arial"/>
          <w:szCs w:val="24"/>
          <w:lang w:eastAsia="en-GB"/>
        </w:rPr>
        <w:t>2. Training of employees in environmental issues</w:t>
      </w:r>
    </w:p>
    <w:p w14:paraId="1C8E67F0" w14:textId="77777777" w:rsidR="00AC7CC5" w:rsidRPr="00AC7CC5" w:rsidRDefault="00AC7CC5" w:rsidP="00AC7CC5">
      <w:pPr>
        <w:autoSpaceDE w:val="0"/>
        <w:autoSpaceDN w:val="0"/>
        <w:adjustRightInd w:val="0"/>
        <w:rPr>
          <w:rFonts w:eastAsia="Times New Roman" w:cs="Arial"/>
          <w:szCs w:val="24"/>
          <w:lang w:eastAsia="en-GB"/>
        </w:rPr>
      </w:pPr>
      <w:r w:rsidRPr="00AC7CC5">
        <w:rPr>
          <w:rFonts w:eastAsia="Times New Roman" w:cs="Arial"/>
          <w:szCs w:val="24"/>
          <w:lang w:eastAsia="en-GB"/>
        </w:rPr>
        <w:t>3. Minimise the production of waste</w:t>
      </w:r>
    </w:p>
    <w:p w14:paraId="67DB55D0" w14:textId="77777777" w:rsidR="00AC7CC5" w:rsidRPr="00AC7CC5" w:rsidRDefault="00AC7CC5" w:rsidP="00AC7CC5">
      <w:pPr>
        <w:autoSpaceDE w:val="0"/>
        <w:autoSpaceDN w:val="0"/>
        <w:adjustRightInd w:val="0"/>
        <w:rPr>
          <w:rFonts w:eastAsia="Times New Roman" w:cs="Arial"/>
          <w:szCs w:val="24"/>
          <w:lang w:eastAsia="en-GB"/>
        </w:rPr>
      </w:pPr>
      <w:r w:rsidRPr="00AC7CC5">
        <w:rPr>
          <w:rFonts w:eastAsia="Times New Roman" w:cs="Arial"/>
          <w:szCs w:val="24"/>
          <w:lang w:eastAsia="en-GB"/>
        </w:rPr>
        <w:t>4. Minimise material wastage</w:t>
      </w:r>
    </w:p>
    <w:p w14:paraId="10808FCC" w14:textId="77777777" w:rsidR="00AC7CC5" w:rsidRPr="00AC7CC5" w:rsidRDefault="00AC7CC5" w:rsidP="00AC7CC5">
      <w:pPr>
        <w:autoSpaceDE w:val="0"/>
        <w:autoSpaceDN w:val="0"/>
        <w:adjustRightInd w:val="0"/>
        <w:rPr>
          <w:rFonts w:eastAsia="Times New Roman" w:cs="Arial"/>
          <w:szCs w:val="24"/>
          <w:lang w:eastAsia="en-GB"/>
        </w:rPr>
      </w:pPr>
      <w:r w:rsidRPr="00AC7CC5">
        <w:rPr>
          <w:rFonts w:eastAsia="Times New Roman" w:cs="Arial"/>
          <w:szCs w:val="24"/>
          <w:lang w:eastAsia="en-GB"/>
        </w:rPr>
        <w:t>5. Minimise energy wastage</w:t>
      </w:r>
    </w:p>
    <w:p w14:paraId="617465F2" w14:textId="77777777" w:rsidR="00AC7CC5" w:rsidRPr="00AC7CC5" w:rsidRDefault="00AC7CC5" w:rsidP="00AC7CC5">
      <w:pPr>
        <w:autoSpaceDE w:val="0"/>
        <w:autoSpaceDN w:val="0"/>
        <w:adjustRightInd w:val="0"/>
        <w:rPr>
          <w:rFonts w:eastAsia="Times New Roman" w:cs="Arial"/>
          <w:szCs w:val="24"/>
          <w:lang w:eastAsia="en-GB"/>
        </w:rPr>
      </w:pPr>
      <w:r w:rsidRPr="00AC7CC5">
        <w:rPr>
          <w:rFonts w:eastAsia="Times New Roman" w:cs="Arial"/>
          <w:szCs w:val="24"/>
          <w:lang w:eastAsia="en-GB"/>
        </w:rPr>
        <w:t>6. Promote the use of recyclable and renewable materials</w:t>
      </w:r>
    </w:p>
    <w:p w14:paraId="3C3BC923" w14:textId="77777777" w:rsidR="00AC7CC5" w:rsidRPr="00AC7CC5" w:rsidRDefault="00AC7CC5" w:rsidP="00AC7CC5">
      <w:pPr>
        <w:autoSpaceDE w:val="0"/>
        <w:autoSpaceDN w:val="0"/>
        <w:adjustRightInd w:val="0"/>
        <w:rPr>
          <w:rFonts w:eastAsia="Times New Roman" w:cs="Arial"/>
          <w:szCs w:val="24"/>
          <w:lang w:eastAsia="en-GB"/>
        </w:rPr>
      </w:pPr>
      <w:r w:rsidRPr="00AC7CC5">
        <w:rPr>
          <w:rFonts w:eastAsia="Times New Roman" w:cs="Arial"/>
          <w:szCs w:val="24"/>
          <w:lang w:eastAsia="en-GB"/>
        </w:rPr>
        <w:t>7. Prevent pollution in all its forms</w:t>
      </w:r>
    </w:p>
    <w:p w14:paraId="0558F3BA" w14:textId="77777777" w:rsidR="00AC7CC5" w:rsidRPr="00AC7CC5" w:rsidRDefault="00AC7CC5" w:rsidP="00AC7CC5">
      <w:pPr>
        <w:autoSpaceDE w:val="0"/>
        <w:autoSpaceDN w:val="0"/>
        <w:adjustRightInd w:val="0"/>
        <w:rPr>
          <w:rFonts w:eastAsia="Times New Roman" w:cs="Arial"/>
          <w:szCs w:val="24"/>
          <w:lang w:eastAsia="en-GB"/>
        </w:rPr>
      </w:pPr>
      <w:r w:rsidRPr="00AC7CC5">
        <w:rPr>
          <w:rFonts w:eastAsia="Times New Roman" w:cs="Arial"/>
          <w:szCs w:val="24"/>
          <w:lang w:eastAsia="en-GB"/>
        </w:rPr>
        <w:t>8. Control noise emissions from operations</w:t>
      </w:r>
    </w:p>
    <w:p w14:paraId="0043A57E" w14:textId="77777777" w:rsidR="00AC7CC5" w:rsidRPr="00AC7CC5" w:rsidRDefault="00AC7CC5" w:rsidP="00AC7CC5">
      <w:pPr>
        <w:autoSpaceDE w:val="0"/>
        <w:autoSpaceDN w:val="0"/>
        <w:adjustRightInd w:val="0"/>
        <w:rPr>
          <w:rFonts w:eastAsia="Times New Roman" w:cs="Arial"/>
          <w:szCs w:val="24"/>
          <w:lang w:eastAsia="en-GB"/>
        </w:rPr>
      </w:pPr>
      <w:r w:rsidRPr="00AC7CC5">
        <w:rPr>
          <w:rFonts w:eastAsia="Times New Roman" w:cs="Arial"/>
          <w:szCs w:val="24"/>
          <w:lang w:eastAsia="en-GB"/>
        </w:rPr>
        <w:t xml:space="preserve">9. Minimise the risk to the </w:t>
      </w:r>
      <w:proofErr w:type="gramStart"/>
      <w:r w:rsidRPr="00AC7CC5">
        <w:rPr>
          <w:rFonts w:eastAsia="Times New Roman" w:cs="Arial"/>
          <w:szCs w:val="24"/>
          <w:lang w:eastAsia="en-GB"/>
        </w:rPr>
        <w:t>general public</w:t>
      </w:r>
      <w:proofErr w:type="gramEnd"/>
      <w:r w:rsidRPr="00AC7CC5">
        <w:rPr>
          <w:rFonts w:eastAsia="Times New Roman" w:cs="Arial"/>
          <w:szCs w:val="24"/>
          <w:lang w:eastAsia="en-GB"/>
        </w:rPr>
        <w:t xml:space="preserve"> and employees from operations and activities undertaken by the Organisation.</w:t>
      </w:r>
    </w:p>
    <w:p w14:paraId="02EB378F" w14:textId="77777777" w:rsidR="00AC7CC5" w:rsidRDefault="00AC7CC5" w:rsidP="00AC7CC5">
      <w:pPr>
        <w:autoSpaceDE w:val="0"/>
        <w:autoSpaceDN w:val="0"/>
        <w:adjustRightInd w:val="0"/>
        <w:rPr>
          <w:rFonts w:eastAsia="Times New Roman" w:cs="Arial"/>
          <w:szCs w:val="24"/>
          <w:lang w:eastAsia="en-GB"/>
        </w:rPr>
      </w:pPr>
    </w:p>
    <w:p w14:paraId="6A05A809" w14:textId="77777777" w:rsidR="00AC7CC5" w:rsidRPr="00AC7CC5" w:rsidRDefault="00AC7CC5" w:rsidP="00AC7CC5">
      <w:pPr>
        <w:autoSpaceDE w:val="0"/>
        <w:autoSpaceDN w:val="0"/>
        <w:adjustRightInd w:val="0"/>
        <w:rPr>
          <w:rFonts w:eastAsia="Times New Roman" w:cs="Arial"/>
          <w:szCs w:val="24"/>
          <w:lang w:eastAsia="en-GB"/>
        </w:rPr>
      </w:pPr>
    </w:p>
    <w:p w14:paraId="42A35FD8" w14:textId="77777777" w:rsidR="00AC7CC5" w:rsidRPr="00AC7CC5" w:rsidRDefault="00AC7CC5" w:rsidP="00AC7CC5">
      <w:pPr>
        <w:autoSpaceDE w:val="0"/>
        <w:autoSpaceDN w:val="0"/>
        <w:adjustRightInd w:val="0"/>
        <w:rPr>
          <w:rFonts w:eastAsia="Times New Roman" w:cs="Arial"/>
          <w:szCs w:val="24"/>
          <w:lang w:eastAsia="en-GB"/>
        </w:rPr>
      </w:pPr>
      <w:r w:rsidRPr="00AC7CC5">
        <w:rPr>
          <w:rFonts w:eastAsia="Times New Roman" w:cs="Arial"/>
          <w:szCs w:val="24"/>
          <w:lang w:eastAsia="en-GB"/>
        </w:rPr>
        <w:t>Top management demonstrates leadership and commitment with respect to the Environmental Management System by:</w:t>
      </w:r>
    </w:p>
    <w:p w14:paraId="5A39BBE3" w14:textId="77777777" w:rsidR="00AC7CC5" w:rsidRDefault="00AC7CC5" w:rsidP="00AC7CC5">
      <w:pPr>
        <w:autoSpaceDE w:val="0"/>
        <w:autoSpaceDN w:val="0"/>
        <w:adjustRightInd w:val="0"/>
        <w:rPr>
          <w:rFonts w:eastAsia="Times New Roman" w:cs="Arial"/>
          <w:szCs w:val="24"/>
          <w:lang w:eastAsia="en-GB"/>
        </w:rPr>
      </w:pPr>
    </w:p>
    <w:p w14:paraId="41C8F396" w14:textId="77777777" w:rsidR="00AC7CC5" w:rsidRPr="00AC7CC5" w:rsidRDefault="00AC7CC5" w:rsidP="00AC7CC5">
      <w:pPr>
        <w:autoSpaceDE w:val="0"/>
        <w:autoSpaceDN w:val="0"/>
        <w:adjustRightInd w:val="0"/>
        <w:rPr>
          <w:rFonts w:eastAsia="Times New Roman" w:cs="Arial"/>
          <w:szCs w:val="24"/>
          <w:lang w:eastAsia="en-GB"/>
        </w:rPr>
      </w:pPr>
    </w:p>
    <w:p w14:paraId="64DECF66" w14:textId="77777777" w:rsidR="00AC7CC5" w:rsidRPr="00AC7CC5" w:rsidRDefault="00AC7CC5" w:rsidP="00AC7CC5">
      <w:pPr>
        <w:autoSpaceDE w:val="0"/>
        <w:autoSpaceDN w:val="0"/>
        <w:adjustRightInd w:val="0"/>
        <w:rPr>
          <w:rFonts w:eastAsia="Times New Roman" w:cs="Arial"/>
          <w:szCs w:val="24"/>
          <w:lang w:eastAsia="en-GB"/>
        </w:rPr>
      </w:pPr>
      <w:r w:rsidRPr="00AC7CC5">
        <w:rPr>
          <w:rFonts w:eastAsia="Times New Roman" w:cs="Arial"/>
          <w:szCs w:val="24"/>
          <w:lang w:eastAsia="en-GB"/>
        </w:rPr>
        <w:t>1. Taking accountability for the effectiveness of the Environmental Management System</w:t>
      </w:r>
    </w:p>
    <w:p w14:paraId="69110A9B" w14:textId="77777777" w:rsidR="00AC7CC5" w:rsidRPr="00AC7CC5" w:rsidRDefault="00AC7CC5" w:rsidP="00AC7CC5">
      <w:pPr>
        <w:autoSpaceDE w:val="0"/>
        <w:autoSpaceDN w:val="0"/>
        <w:adjustRightInd w:val="0"/>
        <w:rPr>
          <w:rFonts w:eastAsia="Times New Roman" w:cs="Arial"/>
          <w:szCs w:val="24"/>
          <w:lang w:eastAsia="en-GB"/>
        </w:rPr>
      </w:pPr>
      <w:r w:rsidRPr="00AC7CC5">
        <w:rPr>
          <w:rFonts w:eastAsia="Times New Roman" w:cs="Arial"/>
          <w:szCs w:val="24"/>
          <w:lang w:eastAsia="en-GB"/>
        </w:rPr>
        <w:t>2. Ensuring that the Environmental Policy and Environmental Objectives are established and are compatible with the</w:t>
      </w:r>
    </w:p>
    <w:p w14:paraId="7570D7C8" w14:textId="77777777" w:rsidR="00AC7CC5" w:rsidRPr="00AC7CC5" w:rsidRDefault="00AC7CC5" w:rsidP="00AC7CC5">
      <w:pPr>
        <w:autoSpaceDE w:val="0"/>
        <w:autoSpaceDN w:val="0"/>
        <w:adjustRightInd w:val="0"/>
        <w:rPr>
          <w:rFonts w:eastAsia="Times New Roman" w:cs="Arial"/>
          <w:szCs w:val="24"/>
          <w:lang w:eastAsia="en-GB"/>
        </w:rPr>
      </w:pPr>
      <w:r w:rsidRPr="00AC7CC5">
        <w:rPr>
          <w:rFonts w:eastAsia="Times New Roman" w:cs="Arial"/>
          <w:szCs w:val="24"/>
          <w:lang w:eastAsia="en-GB"/>
        </w:rPr>
        <w:t>strategic direction and the context of the Organisation</w:t>
      </w:r>
    </w:p>
    <w:p w14:paraId="70BCB290" w14:textId="77777777" w:rsidR="00AC7CC5" w:rsidRPr="00AC7CC5" w:rsidRDefault="00AC7CC5" w:rsidP="00AC7CC5">
      <w:pPr>
        <w:autoSpaceDE w:val="0"/>
        <w:autoSpaceDN w:val="0"/>
        <w:adjustRightInd w:val="0"/>
        <w:rPr>
          <w:rFonts w:eastAsia="Times New Roman" w:cs="Arial"/>
          <w:szCs w:val="24"/>
          <w:lang w:eastAsia="en-GB"/>
        </w:rPr>
      </w:pPr>
      <w:r w:rsidRPr="00AC7CC5">
        <w:rPr>
          <w:rFonts w:eastAsia="Times New Roman" w:cs="Arial"/>
          <w:szCs w:val="24"/>
          <w:lang w:eastAsia="en-GB"/>
        </w:rPr>
        <w:t>3. Ensuring the integration of the Environmental Management System requirements into the Organisation’s business</w:t>
      </w:r>
    </w:p>
    <w:p w14:paraId="65908F73" w14:textId="77777777" w:rsidR="00AC7CC5" w:rsidRPr="00AC7CC5" w:rsidRDefault="00AC7CC5" w:rsidP="00AC7CC5">
      <w:pPr>
        <w:autoSpaceDE w:val="0"/>
        <w:autoSpaceDN w:val="0"/>
        <w:adjustRightInd w:val="0"/>
        <w:rPr>
          <w:rFonts w:eastAsia="Times New Roman" w:cs="Arial"/>
          <w:szCs w:val="24"/>
          <w:lang w:eastAsia="en-GB"/>
        </w:rPr>
      </w:pPr>
      <w:r w:rsidRPr="00AC7CC5">
        <w:rPr>
          <w:rFonts w:eastAsia="Times New Roman" w:cs="Arial"/>
          <w:szCs w:val="24"/>
          <w:lang w:eastAsia="en-GB"/>
        </w:rPr>
        <w:t>processes</w:t>
      </w:r>
    </w:p>
    <w:p w14:paraId="550242A9" w14:textId="77777777" w:rsidR="00AC7CC5" w:rsidRPr="00AC7CC5" w:rsidRDefault="00AC7CC5" w:rsidP="00AC7CC5">
      <w:pPr>
        <w:autoSpaceDE w:val="0"/>
        <w:autoSpaceDN w:val="0"/>
        <w:adjustRightInd w:val="0"/>
        <w:rPr>
          <w:rFonts w:eastAsia="Times New Roman" w:cs="Arial"/>
          <w:szCs w:val="24"/>
          <w:lang w:eastAsia="en-GB"/>
        </w:rPr>
      </w:pPr>
      <w:r w:rsidRPr="00AC7CC5">
        <w:rPr>
          <w:rFonts w:eastAsia="Times New Roman" w:cs="Arial"/>
          <w:szCs w:val="24"/>
          <w:lang w:eastAsia="en-GB"/>
        </w:rPr>
        <w:t>4. Ensuring that the resources needed for the Environmental Management System are available</w:t>
      </w:r>
    </w:p>
    <w:p w14:paraId="19940553" w14:textId="77777777" w:rsidR="00AC7CC5" w:rsidRPr="00AC7CC5" w:rsidRDefault="00AC7CC5" w:rsidP="00AC7CC5">
      <w:pPr>
        <w:autoSpaceDE w:val="0"/>
        <w:autoSpaceDN w:val="0"/>
        <w:adjustRightInd w:val="0"/>
        <w:rPr>
          <w:rFonts w:eastAsia="Times New Roman" w:cs="Arial"/>
          <w:szCs w:val="24"/>
          <w:lang w:eastAsia="en-GB"/>
        </w:rPr>
      </w:pPr>
      <w:r w:rsidRPr="00AC7CC5">
        <w:rPr>
          <w:rFonts w:eastAsia="Times New Roman" w:cs="Arial"/>
          <w:szCs w:val="24"/>
          <w:lang w:eastAsia="en-GB"/>
        </w:rPr>
        <w:t>5. Communicating the importance of effective environmental management and of conforming to the environmental</w:t>
      </w:r>
    </w:p>
    <w:p w14:paraId="4319C52C" w14:textId="77777777" w:rsidR="00AC7CC5" w:rsidRPr="00AC7CC5" w:rsidRDefault="00AC7CC5" w:rsidP="00AC7CC5">
      <w:pPr>
        <w:autoSpaceDE w:val="0"/>
        <w:autoSpaceDN w:val="0"/>
        <w:adjustRightInd w:val="0"/>
        <w:rPr>
          <w:rFonts w:eastAsia="Times New Roman" w:cs="Arial"/>
          <w:szCs w:val="24"/>
          <w:lang w:eastAsia="en-GB"/>
        </w:rPr>
      </w:pPr>
      <w:r w:rsidRPr="00AC7CC5">
        <w:rPr>
          <w:rFonts w:eastAsia="Times New Roman" w:cs="Arial"/>
          <w:szCs w:val="24"/>
          <w:lang w:eastAsia="en-GB"/>
        </w:rPr>
        <w:t>management system requirements</w:t>
      </w:r>
    </w:p>
    <w:p w14:paraId="7A2600F5" w14:textId="77777777" w:rsidR="00AC7CC5" w:rsidRPr="00AC7CC5" w:rsidRDefault="00AC7CC5" w:rsidP="00AC7CC5">
      <w:pPr>
        <w:autoSpaceDE w:val="0"/>
        <w:autoSpaceDN w:val="0"/>
        <w:adjustRightInd w:val="0"/>
        <w:rPr>
          <w:rFonts w:eastAsia="Times New Roman" w:cs="Arial"/>
          <w:szCs w:val="24"/>
          <w:lang w:eastAsia="en-GB"/>
        </w:rPr>
      </w:pPr>
      <w:r w:rsidRPr="00AC7CC5">
        <w:rPr>
          <w:rFonts w:eastAsia="Times New Roman" w:cs="Arial"/>
          <w:szCs w:val="24"/>
          <w:lang w:eastAsia="en-GB"/>
        </w:rPr>
        <w:t>6. Ensuring that the Environmental Management System achieves its intended outcomes</w:t>
      </w:r>
    </w:p>
    <w:p w14:paraId="07FCCEB3" w14:textId="77777777" w:rsidR="00AC7CC5" w:rsidRPr="00AC7CC5" w:rsidRDefault="00AC7CC5" w:rsidP="00AC7CC5">
      <w:pPr>
        <w:autoSpaceDE w:val="0"/>
        <w:autoSpaceDN w:val="0"/>
        <w:adjustRightInd w:val="0"/>
        <w:rPr>
          <w:rFonts w:eastAsia="Times New Roman" w:cs="Arial"/>
          <w:szCs w:val="24"/>
          <w:lang w:eastAsia="en-GB"/>
        </w:rPr>
      </w:pPr>
      <w:r w:rsidRPr="00AC7CC5">
        <w:rPr>
          <w:rFonts w:eastAsia="Times New Roman" w:cs="Arial"/>
          <w:szCs w:val="24"/>
          <w:lang w:eastAsia="en-GB"/>
        </w:rPr>
        <w:lastRenderedPageBreak/>
        <w:t>7. Directing and supporting persons to contribute to the effectiveness of the environmental management system</w:t>
      </w:r>
    </w:p>
    <w:p w14:paraId="709538E7" w14:textId="77777777" w:rsidR="00AC7CC5" w:rsidRPr="00AC7CC5" w:rsidRDefault="00AC7CC5" w:rsidP="00AC7CC5">
      <w:pPr>
        <w:autoSpaceDE w:val="0"/>
        <w:autoSpaceDN w:val="0"/>
        <w:adjustRightInd w:val="0"/>
        <w:rPr>
          <w:rFonts w:eastAsia="Times New Roman" w:cs="Arial"/>
          <w:szCs w:val="24"/>
          <w:lang w:eastAsia="en-GB"/>
        </w:rPr>
      </w:pPr>
      <w:r w:rsidRPr="00AC7CC5">
        <w:rPr>
          <w:rFonts w:eastAsia="Times New Roman" w:cs="Arial"/>
          <w:szCs w:val="24"/>
          <w:lang w:eastAsia="en-GB"/>
        </w:rPr>
        <w:t>8. Promoting continual improvement</w:t>
      </w:r>
    </w:p>
    <w:p w14:paraId="7F139FE1" w14:textId="77777777" w:rsidR="00AC7CC5" w:rsidRPr="00AC7CC5" w:rsidRDefault="00AC7CC5" w:rsidP="00AC7CC5">
      <w:pPr>
        <w:autoSpaceDE w:val="0"/>
        <w:autoSpaceDN w:val="0"/>
        <w:adjustRightInd w:val="0"/>
        <w:rPr>
          <w:rFonts w:eastAsia="Times New Roman" w:cs="Arial"/>
          <w:szCs w:val="24"/>
          <w:lang w:eastAsia="en-GB"/>
        </w:rPr>
      </w:pPr>
      <w:r w:rsidRPr="00AC7CC5">
        <w:rPr>
          <w:rFonts w:eastAsia="Times New Roman" w:cs="Arial"/>
          <w:szCs w:val="24"/>
          <w:lang w:eastAsia="en-GB"/>
        </w:rPr>
        <w:t>9. Supporting other relevant management roles to demonstrate their leadership as it applies to their areas of</w:t>
      </w:r>
    </w:p>
    <w:p w14:paraId="1BA4DB23" w14:textId="77777777" w:rsidR="00AC7CC5" w:rsidRPr="00AC7CC5" w:rsidRDefault="00AC7CC5" w:rsidP="00AC7CC5">
      <w:pPr>
        <w:autoSpaceDE w:val="0"/>
        <w:autoSpaceDN w:val="0"/>
        <w:adjustRightInd w:val="0"/>
        <w:rPr>
          <w:rFonts w:eastAsia="Times New Roman" w:cs="Arial"/>
          <w:szCs w:val="24"/>
          <w:lang w:eastAsia="en-GB"/>
        </w:rPr>
      </w:pPr>
      <w:r w:rsidRPr="00AC7CC5">
        <w:rPr>
          <w:rFonts w:eastAsia="Times New Roman" w:cs="Arial"/>
          <w:szCs w:val="24"/>
          <w:lang w:eastAsia="en-GB"/>
        </w:rPr>
        <w:t>responsibility.</w:t>
      </w:r>
    </w:p>
    <w:p w14:paraId="72A3D3EC" w14:textId="77777777" w:rsidR="00AC7CC5" w:rsidRPr="00AC7CC5" w:rsidRDefault="00AC7CC5" w:rsidP="00AC7CC5">
      <w:pPr>
        <w:autoSpaceDE w:val="0"/>
        <w:autoSpaceDN w:val="0"/>
        <w:adjustRightInd w:val="0"/>
        <w:rPr>
          <w:rFonts w:eastAsia="Times New Roman" w:cs="Arial"/>
          <w:szCs w:val="24"/>
          <w:lang w:eastAsia="en-GB"/>
        </w:rPr>
      </w:pPr>
    </w:p>
    <w:p w14:paraId="0885ECAA" w14:textId="77777777" w:rsidR="00926448" w:rsidRPr="00AC7CC5" w:rsidRDefault="00AC7CC5" w:rsidP="00AC7CC5">
      <w:pPr>
        <w:jc w:val="both"/>
        <w:rPr>
          <w:rFonts w:cs="Arial"/>
          <w:szCs w:val="24"/>
          <w:u w:val="single"/>
        </w:rPr>
      </w:pPr>
      <w:r w:rsidRPr="00AC7CC5">
        <w:rPr>
          <w:rFonts w:eastAsia="Times New Roman" w:cs="Arial"/>
          <w:szCs w:val="24"/>
          <w:lang w:eastAsia="en-GB"/>
        </w:rPr>
        <w:t>This Policy is communicated to all employees, suppliers and sub-contractors and is made available to interested parties.</w:t>
      </w:r>
    </w:p>
    <w:p w14:paraId="0D0B940D" w14:textId="77777777" w:rsidR="00926448" w:rsidRDefault="00926448" w:rsidP="00926448">
      <w:pPr>
        <w:jc w:val="both"/>
        <w:rPr>
          <w:rFonts w:cs="Arial"/>
          <w:szCs w:val="24"/>
          <w:u w:val="single"/>
        </w:rPr>
      </w:pPr>
    </w:p>
    <w:p w14:paraId="0E27B00A" w14:textId="77777777" w:rsidR="00AC7CC5" w:rsidRPr="00AC7CC5" w:rsidRDefault="00AC7CC5" w:rsidP="00926448">
      <w:pPr>
        <w:jc w:val="both"/>
        <w:rPr>
          <w:rFonts w:cs="Arial"/>
          <w:szCs w:val="24"/>
          <w:u w:val="single"/>
        </w:rPr>
      </w:pPr>
    </w:p>
    <w:p w14:paraId="60061E4C" w14:textId="77777777" w:rsidR="00926448" w:rsidRPr="00AC7CC5" w:rsidRDefault="00926448" w:rsidP="00926448">
      <w:pPr>
        <w:jc w:val="both"/>
        <w:rPr>
          <w:rFonts w:cs="Arial"/>
          <w:szCs w:val="24"/>
          <w:u w:val="single"/>
        </w:rPr>
      </w:pPr>
    </w:p>
    <w:p w14:paraId="5DC2B6C4" w14:textId="77777777" w:rsidR="00926448" w:rsidRPr="00AC7CC5" w:rsidRDefault="00926448" w:rsidP="00926448">
      <w:pPr>
        <w:jc w:val="both"/>
        <w:rPr>
          <w:rFonts w:cs="Arial"/>
          <w:szCs w:val="24"/>
        </w:rPr>
      </w:pPr>
      <w:r w:rsidRPr="00AC7CC5">
        <w:rPr>
          <w:rFonts w:cs="Arial"/>
          <w:szCs w:val="24"/>
        </w:rPr>
        <w:t xml:space="preserve">Signed: </w:t>
      </w:r>
    </w:p>
    <w:p w14:paraId="44EAFD9C" w14:textId="77777777" w:rsidR="00926448" w:rsidRPr="00AC7CC5" w:rsidRDefault="00926448" w:rsidP="00926448">
      <w:pPr>
        <w:jc w:val="both"/>
        <w:rPr>
          <w:rFonts w:cs="Arial"/>
          <w:szCs w:val="24"/>
        </w:rPr>
      </w:pPr>
    </w:p>
    <w:p w14:paraId="04B121E6" w14:textId="77777777" w:rsidR="00926448" w:rsidRPr="00AC7CC5" w:rsidRDefault="00926448" w:rsidP="00926448">
      <w:pPr>
        <w:jc w:val="both"/>
        <w:rPr>
          <w:rFonts w:cs="Arial"/>
          <w:szCs w:val="24"/>
        </w:rPr>
      </w:pPr>
      <w:r w:rsidRPr="00AC7CC5">
        <w:rPr>
          <w:rFonts w:cs="Arial"/>
          <w:szCs w:val="24"/>
        </w:rPr>
        <w:t>Gary Nourse</w:t>
      </w:r>
    </w:p>
    <w:p w14:paraId="581F4A79" w14:textId="77777777" w:rsidR="00926448" w:rsidRPr="00AC7CC5" w:rsidRDefault="00926448" w:rsidP="00926448">
      <w:pPr>
        <w:jc w:val="both"/>
        <w:rPr>
          <w:rFonts w:cs="Arial"/>
          <w:szCs w:val="24"/>
        </w:rPr>
      </w:pPr>
      <w:r w:rsidRPr="00AC7CC5">
        <w:rPr>
          <w:rFonts w:cs="Arial"/>
          <w:szCs w:val="24"/>
        </w:rPr>
        <w:t>Director</w:t>
      </w:r>
    </w:p>
    <w:p w14:paraId="7EEE1652" w14:textId="1550B5F7" w:rsidR="00926448" w:rsidRPr="00AC7CC5" w:rsidRDefault="00737A19" w:rsidP="00926448">
      <w:pPr>
        <w:jc w:val="both"/>
        <w:rPr>
          <w:rFonts w:cs="Arial"/>
          <w:szCs w:val="24"/>
        </w:rPr>
      </w:pPr>
      <w:ins w:id="0" w:author="Muazzez Ergider" w:date="2023-02-07T11:58:00Z">
        <w:r>
          <w:rPr>
            <w:noProof/>
          </w:rPr>
          <w:drawing>
            <wp:anchor distT="0" distB="0" distL="114300" distR="114300" simplePos="0" relativeHeight="251657728" behindDoc="0" locked="0" layoutInCell="1" allowOverlap="1" wp14:anchorId="75E70384" wp14:editId="07777777">
              <wp:simplePos x="0" y="0"/>
              <wp:positionH relativeFrom="column">
                <wp:posOffset>539115</wp:posOffset>
              </wp:positionH>
              <wp:positionV relativeFrom="paragraph">
                <wp:posOffset>-993775</wp:posOffset>
              </wp:positionV>
              <wp:extent cx="538480" cy="548005"/>
              <wp:effectExtent l="0" t="0" r="0" b="0"/>
              <wp:wrapNone/>
              <wp:docPr id="2"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7">
                        <a:extLst>
                          <a:ext uri="{28A0092B-C50C-407E-A947-70E740481C1C}">
                            <a14:useLocalDpi xmlns:a14="http://schemas.microsoft.com/office/drawing/2010/main" val="0"/>
                          </a:ext>
                        </a:extLst>
                      </a:blip>
                      <a:srcRect b="4633"/>
                      <a:stretch>
                        <a:fillRect/>
                      </a:stretch>
                    </pic:blipFill>
                    <pic:spPr bwMode="auto">
                      <a:xfrm>
                        <a:off x="0" y="0"/>
                        <a:ext cx="538480" cy="548005"/>
                      </a:xfrm>
                      <a:prstGeom prst="rect">
                        <a:avLst/>
                      </a:prstGeom>
                      <a:noFill/>
                      <a:ln>
                        <a:noFill/>
                      </a:ln>
                    </pic:spPr>
                  </pic:pic>
                </a:graphicData>
              </a:graphic>
              <wp14:sizeRelH relativeFrom="page">
                <wp14:pctWidth>0</wp14:pctWidth>
              </wp14:sizeRelH>
              <wp14:sizeRelV relativeFrom="page">
                <wp14:pctHeight>0</wp14:pctHeight>
              </wp14:sizeRelV>
            </wp:anchor>
          </w:drawing>
        </w:r>
      </w:ins>
      <w:r w:rsidR="00926448" w:rsidRPr="00AC7CC5">
        <w:rPr>
          <w:rFonts w:cs="Arial"/>
          <w:szCs w:val="24"/>
        </w:rPr>
        <w:t>1st Jan 202</w:t>
      </w:r>
      <w:r w:rsidR="00A27712">
        <w:rPr>
          <w:rFonts w:cs="Arial"/>
          <w:szCs w:val="24"/>
        </w:rPr>
        <w:t>6</w:t>
      </w:r>
    </w:p>
    <w:p w14:paraId="4B94D5A5" w14:textId="77777777" w:rsidR="00926448" w:rsidRPr="00AC7CC5" w:rsidRDefault="00926448" w:rsidP="00926448">
      <w:pPr>
        <w:rPr>
          <w:rFonts w:cs="Arial"/>
          <w:szCs w:val="24"/>
        </w:rPr>
      </w:pPr>
    </w:p>
    <w:sectPr w:rsidR="00926448" w:rsidRPr="00AC7CC5" w:rsidSect="00B857B4">
      <w:headerReference w:type="default" r:id="rId8"/>
      <w:footerReference w:type="default" r:id="rId9"/>
      <w:headerReference w:type="first" r:id="rId10"/>
      <w:footerReference w:type="first" r:id="rId11"/>
      <w:pgSz w:w="12240" w:h="15840"/>
      <w:pgMar w:top="1440" w:right="1440"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DE671" w14:textId="77777777" w:rsidR="00CE201E" w:rsidRDefault="00CE201E" w:rsidP="00170E36">
      <w:r>
        <w:separator/>
      </w:r>
    </w:p>
  </w:endnote>
  <w:endnote w:type="continuationSeparator" w:id="0">
    <w:p w14:paraId="086E9195" w14:textId="77777777" w:rsidR="00CE201E" w:rsidRDefault="00CE201E" w:rsidP="00170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61A7" w14:textId="77777777" w:rsidR="00E864C1" w:rsidRDefault="00E864C1" w:rsidP="00E864C1">
    <w:pPr>
      <w:pStyle w:val="Footer"/>
      <w:jc w:val="right"/>
    </w:pPr>
    <w:r>
      <w:t xml:space="preserve">Authorised: GN </w:t>
    </w:r>
  </w:p>
  <w:p w14:paraId="254D2F2F" w14:textId="64D947DB" w:rsidR="00E864C1" w:rsidRDefault="00E864C1" w:rsidP="00E864C1">
    <w:pPr>
      <w:pStyle w:val="Footer"/>
      <w:jc w:val="right"/>
    </w:pPr>
    <w:r>
      <w:t>Doc: NW-</w:t>
    </w:r>
    <w:r w:rsidR="00A27712">
      <w:t>MS-02</w:t>
    </w:r>
  </w:p>
  <w:p w14:paraId="2177B5EC" w14:textId="37C387CC" w:rsidR="00E864C1" w:rsidRDefault="00E864C1" w:rsidP="00E864C1">
    <w:pPr>
      <w:pStyle w:val="Footer"/>
      <w:jc w:val="right"/>
    </w:pPr>
    <w:r>
      <w:t xml:space="preserve">Date: </w:t>
    </w:r>
    <w:r w:rsidR="00C3750D">
      <w:t>Jan 202</w:t>
    </w:r>
    <w:r w:rsidR="00A27712">
      <w:t>6</w:t>
    </w:r>
  </w:p>
  <w:p w14:paraId="4189B3D9" w14:textId="4895F39D" w:rsidR="00D2028E" w:rsidRPr="00E864C1" w:rsidRDefault="00E864C1" w:rsidP="00E864C1">
    <w:pPr>
      <w:pStyle w:val="Footer"/>
      <w:jc w:val="right"/>
    </w:pPr>
    <w:r>
      <w:t>V:</w:t>
    </w:r>
    <w:r w:rsidR="00A23853">
      <w:t>1</w:t>
    </w:r>
    <w:r w:rsidR="00A27712">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C938" w14:textId="77777777" w:rsidR="774DA44D" w:rsidRDefault="774DA44D" w:rsidP="774DA44D">
    <w:pPr>
      <w:pStyle w:val="Footer"/>
      <w:jc w:val="right"/>
    </w:pPr>
    <w:r>
      <w:t xml:space="preserve">Authorised: GN </w:t>
    </w:r>
  </w:p>
  <w:p w14:paraId="5B4438B7" w14:textId="6F94C0AA" w:rsidR="774DA44D" w:rsidRDefault="774DA44D" w:rsidP="774DA44D">
    <w:pPr>
      <w:pStyle w:val="Footer"/>
      <w:jc w:val="right"/>
    </w:pPr>
    <w:r>
      <w:t>Doc: NW-</w:t>
    </w:r>
    <w:r w:rsidR="00A27712">
      <w:t>MS-02</w:t>
    </w:r>
  </w:p>
  <w:p w14:paraId="79268AB5" w14:textId="68242EA2" w:rsidR="774DA44D" w:rsidRDefault="774DA44D" w:rsidP="774DA44D">
    <w:pPr>
      <w:pStyle w:val="Footer"/>
      <w:jc w:val="right"/>
    </w:pPr>
    <w:r>
      <w:t>Date: Jan 202</w:t>
    </w:r>
    <w:r w:rsidR="00A27712">
      <w:t>6</w:t>
    </w:r>
  </w:p>
  <w:p w14:paraId="7BB1A89B" w14:textId="4B3D025F" w:rsidR="774DA44D" w:rsidRDefault="774DA44D" w:rsidP="774DA44D">
    <w:pPr>
      <w:pStyle w:val="Footer"/>
      <w:jc w:val="right"/>
    </w:pPr>
    <w:r>
      <w:t>V:1</w:t>
    </w:r>
    <w:r w:rsidR="00A27712">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3CEA5" w14:textId="77777777" w:rsidR="00CE201E" w:rsidRDefault="00CE201E" w:rsidP="00170E36">
      <w:r>
        <w:separator/>
      </w:r>
    </w:p>
  </w:footnote>
  <w:footnote w:type="continuationSeparator" w:id="0">
    <w:p w14:paraId="55C2C8FD" w14:textId="77777777" w:rsidR="00CE201E" w:rsidRDefault="00CE201E" w:rsidP="00170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5"/>
      <w:gridCol w:w="3125"/>
      <w:gridCol w:w="3125"/>
    </w:tblGrid>
    <w:tr w:rsidR="774DA44D" w14:paraId="6DC27107" w14:textId="77777777" w:rsidTr="774DA44D">
      <w:trPr>
        <w:trHeight w:val="300"/>
      </w:trPr>
      <w:tc>
        <w:tcPr>
          <w:tcW w:w="3125" w:type="dxa"/>
        </w:tcPr>
        <w:p w14:paraId="0686E808" w14:textId="138D6CF2" w:rsidR="774DA44D" w:rsidRDefault="774DA44D" w:rsidP="774DA44D">
          <w:pPr>
            <w:pStyle w:val="Header"/>
            <w:ind w:left="-115"/>
          </w:pPr>
        </w:p>
      </w:tc>
      <w:tc>
        <w:tcPr>
          <w:tcW w:w="3125" w:type="dxa"/>
        </w:tcPr>
        <w:p w14:paraId="2791B48D" w14:textId="6E640177" w:rsidR="774DA44D" w:rsidRDefault="774DA44D" w:rsidP="774DA44D">
          <w:pPr>
            <w:pStyle w:val="Header"/>
            <w:jc w:val="center"/>
          </w:pPr>
        </w:p>
      </w:tc>
      <w:tc>
        <w:tcPr>
          <w:tcW w:w="3125" w:type="dxa"/>
        </w:tcPr>
        <w:p w14:paraId="6CCE159F" w14:textId="0D5CE15A" w:rsidR="774DA44D" w:rsidRDefault="774DA44D" w:rsidP="774DA44D">
          <w:pPr>
            <w:pStyle w:val="Header"/>
            <w:ind w:right="-115"/>
            <w:jc w:val="right"/>
          </w:pPr>
        </w:p>
      </w:tc>
    </w:tr>
  </w:tbl>
  <w:p w14:paraId="7879F26C" w14:textId="429116F3" w:rsidR="774DA44D" w:rsidRDefault="774DA44D" w:rsidP="774DA4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5507C" w14:textId="77777777" w:rsidR="00D2028E" w:rsidRDefault="00737A19">
    <w:pPr>
      <w:pStyle w:val="Header"/>
    </w:pPr>
    <w:r>
      <w:rPr>
        <w:noProof/>
        <w:lang w:eastAsia="en-GB"/>
      </w:rPr>
      <w:drawing>
        <wp:anchor distT="0" distB="0" distL="114300" distR="114300" simplePos="0" relativeHeight="251657728" behindDoc="0" locked="0" layoutInCell="1" allowOverlap="1" wp14:anchorId="39A1DD35" wp14:editId="07777777">
          <wp:simplePos x="0" y="0"/>
          <wp:positionH relativeFrom="column">
            <wp:posOffset>3318510</wp:posOffset>
          </wp:positionH>
          <wp:positionV relativeFrom="paragraph">
            <wp:posOffset>-259715</wp:posOffset>
          </wp:positionV>
          <wp:extent cx="2971800" cy="561975"/>
          <wp:effectExtent l="0" t="0" r="0" b="0"/>
          <wp:wrapNone/>
          <wp:docPr id="1" name="Picture 2" descr="http://nationwidefm.com/Nationwide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tionwidefm.com/NationwideLogo.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9718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8BADD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4"/>
    <w:multiLevelType w:val="hybridMultilevel"/>
    <w:tmpl w:val="00000004"/>
    <w:lvl w:ilvl="0" w:tplc="0000012D">
      <w:start w:val="1"/>
      <w:numFmt w:val="bullet"/>
      <w:lvlText w:val=""/>
      <w:lvlJc w:val="left"/>
      <w:pPr>
        <w:ind w:left="720" w:hanging="360"/>
      </w:pPr>
    </w:lvl>
    <w:lvl w:ilvl="1" w:tplc="0000012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37E2E96"/>
    <w:multiLevelType w:val="hybridMultilevel"/>
    <w:tmpl w:val="C1AC653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C792E70"/>
    <w:multiLevelType w:val="hybridMultilevel"/>
    <w:tmpl w:val="6E56340C"/>
    <w:lvl w:ilvl="0" w:tplc="04090003">
      <w:start w:val="1"/>
      <w:numFmt w:val="bullet"/>
      <w:lvlText w:val="o"/>
      <w:lvlJc w:val="left"/>
      <w:pPr>
        <w:ind w:left="580" w:hanging="360"/>
      </w:pPr>
      <w:rPr>
        <w:rFonts w:ascii="Courier New" w:hAnsi="Courier New" w:hint="default"/>
      </w:rPr>
    </w:lvl>
    <w:lvl w:ilvl="1" w:tplc="04090003" w:tentative="1">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7" w15:restartNumberingAfterBreak="0">
    <w:nsid w:val="117D2652"/>
    <w:multiLevelType w:val="hybridMultilevel"/>
    <w:tmpl w:val="C728FD46"/>
    <w:lvl w:ilvl="0" w:tplc="002C1216">
      <w:start w:val="1"/>
      <w:numFmt w:val="bullet"/>
      <w:lvlText w:val=""/>
      <w:lvlJc w:val="left"/>
      <w:pPr>
        <w:tabs>
          <w:tab w:val="num" w:pos="1140"/>
        </w:tabs>
        <w:ind w:left="114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17E563DC"/>
    <w:multiLevelType w:val="hybridMultilevel"/>
    <w:tmpl w:val="8D66F0D8"/>
    <w:lvl w:ilvl="0" w:tplc="F85EE582">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CE53250"/>
    <w:multiLevelType w:val="hybridMultilevel"/>
    <w:tmpl w:val="B91AB0DE"/>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8F4CE2"/>
    <w:multiLevelType w:val="hybridMultilevel"/>
    <w:tmpl w:val="6240BC04"/>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A8750C"/>
    <w:multiLevelType w:val="hybridMultilevel"/>
    <w:tmpl w:val="7578F7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5D563C7"/>
    <w:multiLevelType w:val="hybridMultilevel"/>
    <w:tmpl w:val="D44AA43A"/>
    <w:lvl w:ilvl="0" w:tplc="04090003">
      <w:start w:val="1"/>
      <w:numFmt w:val="bullet"/>
      <w:lvlText w:val="o"/>
      <w:lvlJc w:val="left"/>
      <w:pPr>
        <w:ind w:left="580" w:hanging="360"/>
      </w:pPr>
      <w:rPr>
        <w:rFonts w:ascii="Courier New" w:hAnsi="Courier New" w:hint="default"/>
      </w:rPr>
    </w:lvl>
    <w:lvl w:ilvl="1" w:tplc="04090003">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23" w15:restartNumberingAfterBreak="0">
    <w:nsid w:val="368558F2"/>
    <w:multiLevelType w:val="hybridMultilevel"/>
    <w:tmpl w:val="023CEE92"/>
    <w:lvl w:ilvl="0" w:tplc="04090003">
      <w:start w:val="1"/>
      <w:numFmt w:val="bullet"/>
      <w:lvlText w:val="o"/>
      <w:lvlJc w:val="left"/>
      <w:pPr>
        <w:ind w:left="580" w:hanging="360"/>
      </w:pPr>
      <w:rPr>
        <w:rFonts w:ascii="Courier New" w:hAnsi="Courier New" w:hint="default"/>
      </w:rPr>
    </w:lvl>
    <w:lvl w:ilvl="1" w:tplc="04090003">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24" w15:restartNumberingAfterBreak="0">
    <w:nsid w:val="382A5D2D"/>
    <w:multiLevelType w:val="hybridMultilevel"/>
    <w:tmpl w:val="90E4F110"/>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8052E6"/>
    <w:multiLevelType w:val="hybridMultilevel"/>
    <w:tmpl w:val="1458FBA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FF404B2"/>
    <w:multiLevelType w:val="hybridMultilevel"/>
    <w:tmpl w:val="53E4EC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8AE4F36"/>
    <w:multiLevelType w:val="hybridMultilevel"/>
    <w:tmpl w:val="32FAF754"/>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53002C"/>
    <w:multiLevelType w:val="hybridMultilevel"/>
    <w:tmpl w:val="9DEE1C68"/>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6E7F0B"/>
    <w:multiLevelType w:val="hybridMultilevel"/>
    <w:tmpl w:val="0050413C"/>
    <w:lvl w:ilvl="0" w:tplc="04090003">
      <w:start w:val="1"/>
      <w:numFmt w:val="bullet"/>
      <w:lvlText w:val="o"/>
      <w:lvlJc w:val="left"/>
      <w:pPr>
        <w:ind w:left="580" w:hanging="360"/>
      </w:pPr>
      <w:rPr>
        <w:rFonts w:ascii="Courier New" w:hAnsi="Courier New" w:hint="default"/>
      </w:rPr>
    </w:lvl>
    <w:lvl w:ilvl="1" w:tplc="04090001">
      <w:start w:val="1"/>
      <w:numFmt w:val="bullet"/>
      <w:lvlText w:val=""/>
      <w:lvlJc w:val="left"/>
      <w:pPr>
        <w:ind w:left="1300" w:hanging="360"/>
      </w:pPr>
      <w:rPr>
        <w:rFonts w:ascii="Symbol" w:hAnsi="Symbol"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30" w15:restartNumberingAfterBreak="0">
    <w:nsid w:val="6D290BBC"/>
    <w:multiLevelType w:val="hybridMultilevel"/>
    <w:tmpl w:val="D1DA3162"/>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6209351">
    <w:abstractNumId w:val="17"/>
  </w:num>
  <w:num w:numId="2" w16cid:durableId="1701783459">
    <w:abstractNumId w:val="20"/>
  </w:num>
  <w:num w:numId="3" w16cid:durableId="1125153493">
    <w:abstractNumId w:val="21"/>
  </w:num>
  <w:num w:numId="4" w16cid:durableId="375086180">
    <w:abstractNumId w:val="18"/>
  </w:num>
  <w:num w:numId="5" w16cid:durableId="833449473">
    <w:abstractNumId w:val="0"/>
  </w:num>
  <w:num w:numId="6" w16cid:durableId="1806006448">
    <w:abstractNumId w:val="1"/>
  </w:num>
  <w:num w:numId="7" w16cid:durableId="1196577421">
    <w:abstractNumId w:val="2"/>
  </w:num>
  <w:num w:numId="8" w16cid:durableId="1001158529">
    <w:abstractNumId w:val="3"/>
  </w:num>
  <w:num w:numId="9" w16cid:durableId="1446266348">
    <w:abstractNumId w:val="4"/>
  </w:num>
  <w:num w:numId="10" w16cid:durableId="794104042">
    <w:abstractNumId w:val="5"/>
  </w:num>
  <w:num w:numId="11" w16cid:durableId="424157030">
    <w:abstractNumId w:val="6"/>
  </w:num>
  <w:num w:numId="12" w16cid:durableId="1070232916">
    <w:abstractNumId w:val="7"/>
  </w:num>
  <w:num w:numId="13" w16cid:durableId="1767656693">
    <w:abstractNumId w:val="8"/>
  </w:num>
  <w:num w:numId="14" w16cid:durableId="609774953">
    <w:abstractNumId w:val="9"/>
  </w:num>
  <w:num w:numId="15" w16cid:durableId="511847112">
    <w:abstractNumId w:val="10"/>
  </w:num>
  <w:num w:numId="16" w16cid:durableId="2078244547">
    <w:abstractNumId w:val="11"/>
  </w:num>
  <w:num w:numId="17" w16cid:durableId="1687755740">
    <w:abstractNumId w:val="12"/>
  </w:num>
  <w:num w:numId="18" w16cid:durableId="1874078695">
    <w:abstractNumId w:val="26"/>
  </w:num>
  <w:num w:numId="19" w16cid:durableId="2141339588">
    <w:abstractNumId w:val="28"/>
  </w:num>
  <w:num w:numId="20" w16cid:durableId="194537026">
    <w:abstractNumId w:val="15"/>
  </w:num>
  <w:num w:numId="21" w16cid:durableId="1123308625">
    <w:abstractNumId w:val="27"/>
  </w:num>
  <w:num w:numId="22" w16cid:durableId="2016033634">
    <w:abstractNumId w:val="22"/>
  </w:num>
  <w:num w:numId="23" w16cid:durableId="1472670884">
    <w:abstractNumId w:val="29"/>
  </w:num>
  <w:num w:numId="24" w16cid:durableId="1103839348">
    <w:abstractNumId w:val="23"/>
  </w:num>
  <w:num w:numId="25" w16cid:durableId="1941253448">
    <w:abstractNumId w:val="25"/>
  </w:num>
  <w:num w:numId="26" w16cid:durableId="1472357815">
    <w:abstractNumId w:val="19"/>
  </w:num>
  <w:num w:numId="27" w16cid:durableId="1633289533">
    <w:abstractNumId w:val="24"/>
  </w:num>
  <w:num w:numId="28" w16cid:durableId="934827800">
    <w:abstractNumId w:val="30"/>
  </w:num>
  <w:num w:numId="29" w16cid:durableId="1847671762">
    <w:abstractNumId w:val="16"/>
  </w:num>
  <w:num w:numId="30" w16cid:durableId="372466930">
    <w:abstractNumId w:val="13"/>
  </w:num>
  <w:num w:numId="31" w16cid:durableId="17439918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0A7"/>
    <w:rsid w:val="0001357F"/>
    <w:rsid w:val="000224DD"/>
    <w:rsid w:val="000267B8"/>
    <w:rsid w:val="00027714"/>
    <w:rsid w:val="000331A0"/>
    <w:rsid w:val="00035E5F"/>
    <w:rsid w:val="00051F86"/>
    <w:rsid w:val="0007111D"/>
    <w:rsid w:val="00073789"/>
    <w:rsid w:val="00076B78"/>
    <w:rsid w:val="000802B5"/>
    <w:rsid w:val="000810AB"/>
    <w:rsid w:val="000845EB"/>
    <w:rsid w:val="00087328"/>
    <w:rsid w:val="00087FFE"/>
    <w:rsid w:val="000B1A3B"/>
    <w:rsid w:val="000C69C4"/>
    <w:rsid w:val="000D06FA"/>
    <w:rsid w:val="000D0F52"/>
    <w:rsid w:val="000D2530"/>
    <w:rsid w:val="000D38CC"/>
    <w:rsid w:val="000E205D"/>
    <w:rsid w:val="001045E6"/>
    <w:rsid w:val="00106059"/>
    <w:rsid w:val="001154FF"/>
    <w:rsid w:val="00122A03"/>
    <w:rsid w:val="0013366F"/>
    <w:rsid w:val="001536F6"/>
    <w:rsid w:val="0015399A"/>
    <w:rsid w:val="00154972"/>
    <w:rsid w:val="00157B90"/>
    <w:rsid w:val="0016133B"/>
    <w:rsid w:val="00162239"/>
    <w:rsid w:val="001622AA"/>
    <w:rsid w:val="00170E36"/>
    <w:rsid w:val="00170ED4"/>
    <w:rsid w:val="001718C2"/>
    <w:rsid w:val="00175D7C"/>
    <w:rsid w:val="00192E5C"/>
    <w:rsid w:val="001A4A10"/>
    <w:rsid w:val="001A708F"/>
    <w:rsid w:val="001A70C6"/>
    <w:rsid w:val="001C7E50"/>
    <w:rsid w:val="001E5796"/>
    <w:rsid w:val="001E7206"/>
    <w:rsid w:val="001F06AA"/>
    <w:rsid w:val="00200C32"/>
    <w:rsid w:val="00226CAF"/>
    <w:rsid w:val="00240CDF"/>
    <w:rsid w:val="00244A25"/>
    <w:rsid w:val="00296CFD"/>
    <w:rsid w:val="002C01BC"/>
    <w:rsid w:val="002C37D9"/>
    <w:rsid w:val="002D0F3F"/>
    <w:rsid w:val="002E110A"/>
    <w:rsid w:val="002E60EB"/>
    <w:rsid w:val="002F4E7D"/>
    <w:rsid w:val="00326E27"/>
    <w:rsid w:val="003279D9"/>
    <w:rsid w:val="00331197"/>
    <w:rsid w:val="00332224"/>
    <w:rsid w:val="00333712"/>
    <w:rsid w:val="00347B85"/>
    <w:rsid w:val="0036011F"/>
    <w:rsid w:val="0036069F"/>
    <w:rsid w:val="00370EAE"/>
    <w:rsid w:val="00374016"/>
    <w:rsid w:val="0038012E"/>
    <w:rsid w:val="00381569"/>
    <w:rsid w:val="00396D52"/>
    <w:rsid w:val="003A5C35"/>
    <w:rsid w:val="003B131F"/>
    <w:rsid w:val="003B50D1"/>
    <w:rsid w:val="003B70AA"/>
    <w:rsid w:val="003B750E"/>
    <w:rsid w:val="003C6D0E"/>
    <w:rsid w:val="003D14EC"/>
    <w:rsid w:val="003D1F73"/>
    <w:rsid w:val="003F064E"/>
    <w:rsid w:val="003F173A"/>
    <w:rsid w:val="004067C5"/>
    <w:rsid w:val="004118DD"/>
    <w:rsid w:val="00423E80"/>
    <w:rsid w:val="004271BF"/>
    <w:rsid w:val="004373C0"/>
    <w:rsid w:val="00440A39"/>
    <w:rsid w:val="004430CE"/>
    <w:rsid w:val="004561A7"/>
    <w:rsid w:val="0046713A"/>
    <w:rsid w:val="004772EF"/>
    <w:rsid w:val="00484C65"/>
    <w:rsid w:val="00487A3B"/>
    <w:rsid w:val="00492465"/>
    <w:rsid w:val="004927A0"/>
    <w:rsid w:val="004A23AF"/>
    <w:rsid w:val="004A5D7D"/>
    <w:rsid w:val="004A7050"/>
    <w:rsid w:val="004B2E4B"/>
    <w:rsid w:val="004C18BF"/>
    <w:rsid w:val="004C1DA2"/>
    <w:rsid w:val="004D7F0D"/>
    <w:rsid w:val="004E18D1"/>
    <w:rsid w:val="004F0832"/>
    <w:rsid w:val="004F128B"/>
    <w:rsid w:val="005058E7"/>
    <w:rsid w:val="00505BCD"/>
    <w:rsid w:val="00506B79"/>
    <w:rsid w:val="00524383"/>
    <w:rsid w:val="005368E5"/>
    <w:rsid w:val="005430FC"/>
    <w:rsid w:val="00557E9B"/>
    <w:rsid w:val="00571AFD"/>
    <w:rsid w:val="00577B93"/>
    <w:rsid w:val="0059308C"/>
    <w:rsid w:val="005B244A"/>
    <w:rsid w:val="005B5D0D"/>
    <w:rsid w:val="005B67F5"/>
    <w:rsid w:val="005C1E4E"/>
    <w:rsid w:val="005E4F84"/>
    <w:rsid w:val="005F5C3E"/>
    <w:rsid w:val="00605710"/>
    <w:rsid w:val="006060DB"/>
    <w:rsid w:val="00631D2D"/>
    <w:rsid w:val="0063433C"/>
    <w:rsid w:val="00641BCA"/>
    <w:rsid w:val="006508A8"/>
    <w:rsid w:val="006548E0"/>
    <w:rsid w:val="006814D2"/>
    <w:rsid w:val="006828DC"/>
    <w:rsid w:val="00692609"/>
    <w:rsid w:val="00692EF6"/>
    <w:rsid w:val="00695C78"/>
    <w:rsid w:val="006A3D87"/>
    <w:rsid w:val="006A41D6"/>
    <w:rsid w:val="006B4581"/>
    <w:rsid w:val="006C79E0"/>
    <w:rsid w:val="006D0C42"/>
    <w:rsid w:val="006E052C"/>
    <w:rsid w:val="006E1EB2"/>
    <w:rsid w:val="006F0430"/>
    <w:rsid w:val="006F55F6"/>
    <w:rsid w:val="006F75C3"/>
    <w:rsid w:val="0070298D"/>
    <w:rsid w:val="00704EAF"/>
    <w:rsid w:val="00722A25"/>
    <w:rsid w:val="0072348B"/>
    <w:rsid w:val="00725349"/>
    <w:rsid w:val="007253D8"/>
    <w:rsid w:val="007275D3"/>
    <w:rsid w:val="00737A19"/>
    <w:rsid w:val="007402D1"/>
    <w:rsid w:val="00744523"/>
    <w:rsid w:val="007617D1"/>
    <w:rsid w:val="00780179"/>
    <w:rsid w:val="007851DD"/>
    <w:rsid w:val="007907ED"/>
    <w:rsid w:val="00790B1B"/>
    <w:rsid w:val="007A0BCD"/>
    <w:rsid w:val="007B09DD"/>
    <w:rsid w:val="007B3282"/>
    <w:rsid w:val="007B3DFD"/>
    <w:rsid w:val="007B5A11"/>
    <w:rsid w:val="007C0EDC"/>
    <w:rsid w:val="007D5FA1"/>
    <w:rsid w:val="007D6545"/>
    <w:rsid w:val="007E6B0E"/>
    <w:rsid w:val="007E6C3A"/>
    <w:rsid w:val="00802CD3"/>
    <w:rsid w:val="00806D1D"/>
    <w:rsid w:val="008335EB"/>
    <w:rsid w:val="00840B91"/>
    <w:rsid w:val="00841C9E"/>
    <w:rsid w:val="008539F8"/>
    <w:rsid w:val="00856A05"/>
    <w:rsid w:val="0086379F"/>
    <w:rsid w:val="008709E2"/>
    <w:rsid w:val="00871654"/>
    <w:rsid w:val="00894C92"/>
    <w:rsid w:val="008A36DF"/>
    <w:rsid w:val="008D0D47"/>
    <w:rsid w:val="008D2173"/>
    <w:rsid w:val="008E1BAE"/>
    <w:rsid w:val="008E7A1F"/>
    <w:rsid w:val="008F5C58"/>
    <w:rsid w:val="008F7DFD"/>
    <w:rsid w:val="00905F89"/>
    <w:rsid w:val="00917FE2"/>
    <w:rsid w:val="00926448"/>
    <w:rsid w:val="00937E3D"/>
    <w:rsid w:val="00955ED1"/>
    <w:rsid w:val="00961F31"/>
    <w:rsid w:val="00963ACC"/>
    <w:rsid w:val="00965906"/>
    <w:rsid w:val="00981861"/>
    <w:rsid w:val="00997E87"/>
    <w:rsid w:val="009A23A2"/>
    <w:rsid w:val="009B0908"/>
    <w:rsid w:val="009C1881"/>
    <w:rsid w:val="009C58FD"/>
    <w:rsid w:val="009C7C49"/>
    <w:rsid w:val="009D4905"/>
    <w:rsid w:val="009E5B48"/>
    <w:rsid w:val="00A23853"/>
    <w:rsid w:val="00A23B2D"/>
    <w:rsid w:val="00A27712"/>
    <w:rsid w:val="00A31F74"/>
    <w:rsid w:val="00A420AB"/>
    <w:rsid w:val="00AA35D6"/>
    <w:rsid w:val="00AB014B"/>
    <w:rsid w:val="00AB20FA"/>
    <w:rsid w:val="00AC1DD3"/>
    <w:rsid w:val="00AC7CC5"/>
    <w:rsid w:val="00AD6EC7"/>
    <w:rsid w:val="00AE15D5"/>
    <w:rsid w:val="00AE536C"/>
    <w:rsid w:val="00B02E89"/>
    <w:rsid w:val="00B13F81"/>
    <w:rsid w:val="00B25ABA"/>
    <w:rsid w:val="00B377D9"/>
    <w:rsid w:val="00B37FEB"/>
    <w:rsid w:val="00B47948"/>
    <w:rsid w:val="00B650B8"/>
    <w:rsid w:val="00B659B5"/>
    <w:rsid w:val="00B703DF"/>
    <w:rsid w:val="00B71B89"/>
    <w:rsid w:val="00B8107B"/>
    <w:rsid w:val="00B837C4"/>
    <w:rsid w:val="00B84CF0"/>
    <w:rsid w:val="00B85348"/>
    <w:rsid w:val="00B857B4"/>
    <w:rsid w:val="00B863DC"/>
    <w:rsid w:val="00B94143"/>
    <w:rsid w:val="00B95066"/>
    <w:rsid w:val="00BA216A"/>
    <w:rsid w:val="00BE0B75"/>
    <w:rsid w:val="00BE33BB"/>
    <w:rsid w:val="00BE4ED4"/>
    <w:rsid w:val="00C0699B"/>
    <w:rsid w:val="00C1440B"/>
    <w:rsid w:val="00C15D9D"/>
    <w:rsid w:val="00C2371A"/>
    <w:rsid w:val="00C24CA7"/>
    <w:rsid w:val="00C31DA6"/>
    <w:rsid w:val="00C35D79"/>
    <w:rsid w:val="00C3750D"/>
    <w:rsid w:val="00C6460B"/>
    <w:rsid w:val="00C65E9B"/>
    <w:rsid w:val="00C71A99"/>
    <w:rsid w:val="00C7389A"/>
    <w:rsid w:val="00C80B8F"/>
    <w:rsid w:val="00C82866"/>
    <w:rsid w:val="00C913C5"/>
    <w:rsid w:val="00C938FB"/>
    <w:rsid w:val="00C967F0"/>
    <w:rsid w:val="00C96EBF"/>
    <w:rsid w:val="00CA1C41"/>
    <w:rsid w:val="00CE201E"/>
    <w:rsid w:val="00CE63BB"/>
    <w:rsid w:val="00CF13B6"/>
    <w:rsid w:val="00D023AE"/>
    <w:rsid w:val="00D03E56"/>
    <w:rsid w:val="00D053FA"/>
    <w:rsid w:val="00D12B3B"/>
    <w:rsid w:val="00D14822"/>
    <w:rsid w:val="00D2028E"/>
    <w:rsid w:val="00D258EF"/>
    <w:rsid w:val="00D272F2"/>
    <w:rsid w:val="00D34CA2"/>
    <w:rsid w:val="00D40BE0"/>
    <w:rsid w:val="00D4733C"/>
    <w:rsid w:val="00D47CB2"/>
    <w:rsid w:val="00D61147"/>
    <w:rsid w:val="00D61174"/>
    <w:rsid w:val="00D61E8F"/>
    <w:rsid w:val="00D7125C"/>
    <w:rsid w:val="00D73A97"/>
    <w:rsid w:val="00D878AF"/>
    <w:rsid w:val="00DA2779"/>
    <w:rsid w:val="00DA4959"/>
    <w:rsid w:val="00DA4DCB"/>
    <w:rsid w:val="00DB061C"/>
    <w:rsid w:val="00DB5473"/>
    <w:rsid w:val="00DD269D"/>
    <w:rsid w:val="00DE3E3A"/>
    <w:rsid w:val="00DE7F0C"/>
    <w:rsid w:val="00E06CFD"/>
    <w:rsid w:val="00E100A7"/>
    <w:rsid w:val="00E16755"/>
    <w:rsid w:val="00E24216"/>
    <w:rsid w:val="00E31A8F"/>
    <w:rsid w:val="00E348EA"/>
    <w:rsid w:val="00E4410A"/>
    <w:rsid w:val="00E517A6"/>
    <w:rsid w:val="00E60EF9"/>
    <w:rsid w:val="00E74259"/>
    <w:rsid w:val="00E824D8"/>
    <w:rsid w:val="00E844D4"/>
    <w:rsid w:val="00E861EB"/>
    <w:rsid w:val="00E864C1"/>
    <w:rsid w:val="00EB1409"/>
    <w:rsid w:val="00EE0433"/>
    <w:rsid w:val="00F01602"/>
    <w:rsid w:val="00F029D7"/>
    <w:rsid w:val="00F21D21"/>
    <w:rsid w:val="00F26364"/>
    <w:rsid w:val="00F405F1"/>
    <w:rsid w:val="00F45442"/>
    <w:rsid w:val="00F53CD3"/>
    <w:rsid w:val="00F55B34"/>
    <w:rsid w:val="00F64B04"/>
    <w:rsid w:val="00F70971"/>
    <w:rsid w:val="00F72F68"/>
    <w:rsid w:val="00F84F3F"/>
    <w:rsid w:val="00F90D63"/>
    <w:rsid w:val="00F94F69"/>
    <w:rsid w:val="00FA61EB"/>
    <w:rsid w:val="00FB3EDF"/>
    <w:rsid w:val="00FC3F55"/>
    <w:rsid w:val="00FD672D"/>
    <w:rsid w:val="00FE6CDA"/>
    <w:rsid w:val="00FF25C4"/>
    <w:rsid w:val="774DA4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2D3CA"/>
  <w14:defaultImageDpi w14:val="300"/>
  <w15:chartTrackingRefBased/>
  <w15:docId w15:val="{B095BBA8-CAFB-424F-B581-B66D7F32C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0A7"/>
    <w:rPr>
      <w:rFonts w:ascii="Arial" w:eastAsia="Calibri"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70E36"/>
    <w:pPr>
      <w:tabs>
        <w:tab w:val="center" w:pos="4513"/>
        <w:tab w:val="right" w:pos="9026"/>
      </w:tabs>
    </w:pPr>
  </w:style>
  <w:style w:type="character" w:customStyle="1" w:styleId="HeaderChar">
    <w:name w:val="Header Char"/>
    <w:link w:val="Header"/>
    <w:rsid w:val="00170E36"/>
    <w:rPr>
      <w:rFonts w:ascii="Arial" w:eastAsia="Calibri" w:hAnsi="Arial"/>
      <w:sz w:val="24"/>
      <w:lang w:eastAsia="en-US"/>
    </w:rPr>
  </w:style>
  <w:style w:type="paragraph" w:styleId="Footer">
    <w:name w:val="footer"/>
    <w:basedOn w:val="Normal"/>
    <w:link w:val="FooterChar"/>
    <w:uiPriority w:val="99"/>
    <w:rsid w:val="00170E36"/>
    <w:pPr>
      <w:tabs>
        <w:tab w:val="center" w:pos="4513"/>
        <w:tab w:val="right" w:pos="9026"/>
      </w:tabs>
    </w:pPr>
  </w:style>
  <w:style w:type="character" w:customStyle="1" w:styleId="FooterChar">
    <w:name w:val="Footer Char"/>
    <w:link w:val="Footer"/>
    <w:uiPriority w:val="99"/>
    <w:rsid w:val="00170E36"/>
    <w:rPr>
      <w:rFonts w:ascii="Arial" w:eastAsia="Calibri" w:hAnsi="Arial"/>
      <w:sz w:val="24"/>
      <w:lang w:eastAsia="en-US"/>
    </w:rPr>
  </w:style>
  <w:style w:type="table" w:styleId="TableGrid">
    <w:name w:val="Table Grid"/>
    <w:basedOn w:val="TableNormal"/>
    <w:rsid w:val="006A3D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nationwidefm.com/NationwideLogo.gif"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363</Words>
  <Characters>2073</Characters>
  <Application>Microsoft Office Word</Application>
  <DocSecurity>0</DocSecurity>
  <Lines>17</Lines>
  <Paragraphs>4</Paragraphs>
  <ScaleCrop>false</ScaleCrop>
  <Company>Hewlett-Packard</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Continuous improvement</dc:title>
  <dc:subject/>
  <dc:creator>Gary Nourse</dc:creator>
  <cp:keywords/>
  <cp:lastModifiedBy>Michelle Ergider</cp:lastModifiedBy>
  <cp:revision>2</cp:revision>
  <cp:lastPrinted>2015-03-02T16:59:00Z</cp:lastPrinted>
  <dcterms:created xsi:type="dcterms:W3CDTF">2026-02-02T07:13:00Z</dcterms:created>
  <dcterms:modified xsi:type="dcterms:W3CDTF">2026-02-02T07:13:00Z</dcterms:modified>
</cp:coreProperties>
</file>