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C101" w14:textId="77777777" w:rsidR="00527521" w:rsidRPr="00A00B94" w:rsidRDefault="00527521" w:rsidP="00A00B94">
      <w:pPr>
        <w:rPr>
          <w:rFonts w:asciiTheme="majorHAnsi" w:hAnsiTheme="majorHAnsi"/>
        </w:rPr>
      </w:pPr>
    </w:p>
    <w:p w14:paraId="20D92153" w14:textId="6B45C09A" w:rsidR="00527521" w:rsidRPr="00A00B94" w:rsidRDefault="000D6690" w:rsidP="00A00B94">
      <w:pPr>
        <w:jc w:val="center"/>
        <w:rPr>
          <w:rFonts w:asciiTheme="majorHAnsi" w:hAnsiTheme="majorHAnsi"/>
          <w:b/>
          <w:sz w:val="40"/>
          <w:szCs w:val="40"/>
        </w:rPr>
      </w:pPr>
      <w:r w:rsidRPr="00A00B94">
        <w:rPr>
          <w:rFonts w:asciiTheme="majorHAnsi" w:hAnsiTheme="majorHAnsi"/>
          <w:b/>
          <w:sz w:val="40"/>
          <w:szCs w:val="40"/>
        </w:rPr>
        <w:t>Managing Fatigue</w:t>
      </w:r>
    </w:p>
    <w:p w14:paraId="44E03E73" w14:textId="77777777" w:rsidR="00527521" w:rsidRPr="00A00B94" w:rsidRDefault="00527521" w:rsidP="00A00B94">
      <w:pPr>
        <w:rPr>
          <w:rFonts w:asciiTheme="majorHAnsi" w:hAnsiTheme="majorHAnsi"/>
        </w:rPr>
      </w:pPr>
    </w:p>
    <w:p w14:paraId="69C89EB0" w14:textId="19FF96C2" w:rsidR="00527521" w:rsidRPr="00A00B94" w:rsidRDefault="00527521" w:rsidP="00A00B94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360"/>
        <w:rPr>
          <w:rFonts w:asciiTheme="majorHAnsi" w:hAnsiTheme="majorHAnsi" w:cs="Arial"/>
          <w:b/>
          <w:bCs/>
          <w:color w:val="292827"/>
          <w:lang w:val="en-US"/>
        </w:rPr>
      </w:pPr>
    </w:p>
    <w:p w14:paraId="422DC68E" w14:textId="5269905C" w:rsidR="000D6690" w:rsidRPr="00A00B94" w:rsidRDefault="000D6690" w:rsidP="00A00B94">
      <w:pPr>
        <w:shd w:val="clear" w:color="auto" w:fill="FFFFFF"/>
        <w:spacing w:after="150"/>
        <w:rPr>
          <w:rFonts w:asciiTheme="majorHAnsi" w:eastAsia="Times New Roman" w:hAnsiTheme="majorHAnsi" w:cs="Arial"/>
          <w:color w:val="333333"/>
          <w:lang w:eastAsia="en-GB"/>
        </w:rPr>
      </w:pPr>
      <w:r w:rsidRPr="00A00B94">
        <w:rPr>
          <w:rFonts w:asciiTheme="majorHAnsi" w:eastAsia="Times New Roman" w:hAnsiTheme="majorHAnsi" w:cs="Arial"/>
          <w:b/>
          <w:bCs/>
          <w:color w:val="333333"/>
          <w:lang w:eastAsia="en-GB"/>
        </w:rPr>
        <w:t>Workplace fatigue can lead to accidents, injury, ill-health and loss of productivity.</w:t>
      </w:r>
    </w:p>
    <w:p w14:paraId="5B5DA1D4" w14:textId="77777777" w:rsidR="00200823" w:rsidRPr="00A00B94" w:rsidRDefault="00200823" w:rsidP="00A00B94">
      <w:pPr>
        <w:pStyle w:val="ListParagraph"/>
        <w:shd w:val="clear" w:color="auto" w:fill="FFFFFF"/>
        <w:spacing w:after="150"/>
        <w:ind w:left="360"/>
        <w:rPr>
          <w:rFonts w:asciiTheme="majorHAnsi" w:eastAsia="Times New Roman" w:hAnsiTheme="majorHAnsi" w:cs="Arial"/>
          <w:color w:val="333333"/>
          <w:lang w:eastAsia="en-GB"/>
        </w:rPr>
      </w:pPr>
    </w:p>
    <w:p w14:paraId="7127065B" w14:textId="1B39A8C2" w:rsidR="000D6690" w:rsidRPr="00A00B94" w:rsidRDefault="000D6690" w:rsidP="00A00B94">
      <w:pPr>
        <w:pStyle w:val="ListParagraph"/>
        <w:shd w:val="clear" w:color="auto" w:fill="FFFFFF"/>
        <w:spacing w:after="150"/>
        <w:ind w:left="360"/>
        <w:rPr>
          <w:rFonts w:asciiTheme="majorHAnsi" w:eastAsia="Times New Roman" w:hAnsiTheme="majorHAnsi" w:cs="Arial"/>
          <w:color w:val="333333"/>
          <w:lang w:eastAsia="en-GB"/>
        </w:rPr>
      </w:pPr>
      <w:r w:rsidRPr="00A00B94">
        <w:rPr>
          <w:rFonts w:asciiTheme="majorHAnsi" w:eastAsia="Times New Roman" w:hAnsiTheme="majorHAnsi" w:cs="Arial"/>
          <w:color w:val="333333"/>
          <w:lang w:eastAsia="en-GB"/>
        </w:rPr>
        <w:t>It has been cited as the root cause of many significant accidents </w:t>
      </w:r>
      <w:r w:rsidR="001F508A" w:rsidRPr="00A00B94">
        <w:rPr>
          <w:rFonts w:asciiTheme="majorHAnsi" w:eastAsia="Times New Roman" w:hAnsiTheme="majorHAnsi" w:cs="Arial"/>
          <w:color w:val="333333"/>
          <w:lang w:eastAsia="en-GB"/>
        </w:rPr>
        <w:t xml:space="preserve"> </w:t>
      </w:r>
      <w:r w:rsidRPr="00A00B94">
        <w:rPr>
          <w:rFonts w:asciiTheme="majorHAnsi" w:eastAsia="Times New Roman" w:hAnsiTheme="majorHAnsi" w:cs="Arial"/>
          <w:color w:val="333333"/>
          <w:lang w:eastAsia="en-GB"/>
        </w:rPr>
        <w:br/>
        <w:t>Fatigue is also implicated in 20% of accidents on major roads.</w:t>
      </w:r>
    </w:p>
    <w:p w14:paraId="79D78030" w14:textId="77777777" w:rsidR="00200823" w:rsidRPr="00A00B94" w:rsidRDefault="00200823" w:rsidP="00A00B94">
      <w:pPr>
        <w:pStyle w:val="ListParagraph"/>
        <w:shd w:val="clear" w:color="auto" w:fill="FFFFFF"/>
        <w:spacing w:after="150"/>
        <w:ind w:left="360"/>
        <w:rPr>
          <w:rFonts w:asciiTheme="majorHAnsi" w:eastAsia="Times New Roman" w:hAnsiTheme="majorHAnsi" w:cs="Arial"/>
          <w:color w:val="333333"/>
          <w:lang w:eastAsia="en-GB"/>
        </w:rPr>
      </w:pPr>
    </w:p>
    <w:p w14:paraId="07EE15C4" w14:textId="1B75647B" w:rsidR="000D6690" w:rsidRPr="00A00B94" w:rsidRDefault="000D6690" w:rsidP="00A00B94">
      <w:pPr>
        <w:shd w:val="clear" w:color="auto" w:fill="FFFFFF"/>
        <w:spacing w:after="150"/>
        <w:rPr>
          <w:rFonts w:asciiTheme="majorHAnsi" w:eastAsia="Times New Roman" w:hAnsiTheme="majorHAnsi" w:cs="Arial"/>
          <w:b/>
          <w:lang w:eastAsia="en-GB"/>
        </w:rPr>
      </w:pPr>
      <w:r w:rsidRPr="00A00B94">
        <w:rPr>
          <w:rFonts w:asciiTheme="majorHAnsi" w:eastAsia="Times New Roman" w:hAnsiTheme="majorHAnsi" w:cs="Arial"/>
          <w:b/>
          <w:bCs/>
          <w:lang w:eastAsia="en-GB"/>
        </w:rPr>
        <w:t xml:space="preserve">What is fatigue </w:t>
      </w:r>
      <w:r w:rsidR="00A00B94" w:rsidRPr="00A00B94">
        <w:rPr>
          <w:rFonts w:asciiTheme="majorHAnsi" w:eastAsia="Times New Roman" w:hAnsiTheme="majorHAnsi" w:cs="Arial"/>
          <w:b/>
          <w:bCs/>
          <w:lang w:eastAsia="en-GB"/>
        </w:rPr>
        <w:t>and what will Nationwide do to manage it?</w:t>
      </w:r>
    </w:p>
    <w:p w14:paraId="53C5A811" w14:textId="77777777" w:rsidR="000D6690" w:rsidRPr="00A00B94" w:rsidRDefault="000D6690" w:rsidP="00A00B94">
      <w:pPr>
        <w:pStyle w:val="ListParagraph"/>
        <w:shd w:val="clear" w:color="auto" w:fill="FFFFFF"/>
        <w:spacing w:after="150"/>
        <w:ind w:left="360"/>
        <w:rPr>
          <w:rFonts w:asciiTheme="majorHAnsi" w:eastAsia="Times New Roman" w:hAnsiTheme="majorHAnsi" w:cs="Arial"/>
          <w:color w:val="333333"/>
          <w:lang w:eastAsia="en-GB"/>
        </w:rPr>
      </w:pPr>
      <w:r w:rsidRPr="00A00B94">
        <w:rPr>
          <w:rFonts w:asciiTheme="majorHAnsi" w:eastAsia="Times New Roman" w:hAnsiTheme="majorHAnsi" w:cs="Arial"/>
          <w:color w:val="333333"/>
          <w:lang w:eastAsia="en-GB"/>
        </w:rPr>
        <w:t>Fatigue is generally considered to be a decline in mental and/or physical performance that results from prolonged exertion, sleep loss and/or disruption of a person's 'internal clock'.</w:t>
      </w:r>
    </w:p>
    <w:p w14:paraId="7ABD0243" w14:textId="77777777" w:rsidR="00A00B94" w:rsidRPr="00A00B94" w:rsidRDefault="00A00B94" w:rsidP="00A00B94">
      <w:pPr>
        <w:pStyle w:val="ListParagraph"/>
        <w:shd w:val="clear" w:color="auto" w:fill="FFFFFF"/>
        <w:spacing w:after="150"/>
        <w:ind w:left="360"/>
        <w:rPr>
          <w:rFonts w:asciiTheme="majorHAnsi" w:eastAsia="Times New Roman" w:hAnsiTheme="majorHAnsi" w:cs="Arial"/>
          <w:color w:val="333333"/>
          <w:lang w:eastAsia="en-GB"/>
        </w:rPr>
      </w:pPr>
    </w:p>
    <w:p w14:paraId="60CD6B6E" w14:textId="77777777" w:rsidR="000D6690" w:rsidRPr="00A00B94" w:rsidRDefault="000D6690" w:rsidP="00A00B94">
      <w:pPr>
        <w:pStyle w:val="ListParagraph"/>
        <w:shd w:val="clear" w:color="auto" w:fill="FFFFFF"/>
        <w:spacing w:after="150"/>
        <w:ind w:left="360"/>
        <w:rPr>
          <w:rFonts w:asciiTheme="majorHAnsi" w:eastAsia="Times New Roman" w:hAnsiTheme="majorHAnsi" w:cs="Arial"/>
          <w:color w:val="333333"/>
          <w:lang w:eastAsia="en-GB"/>
        </w:rPr>
      </w:pPr>
      <w:r w:rsidRPr="00A00B94">
        <w:rPr>
          <w:rFonts w:asciiTheme="majorHAnsi" w:eastAsia="Times New Roman" w:hAnsiTheme="majorHAnsi" w:cs="Arial"/>
          <w:color w:val="333333"/>
          <w:lang w:eastAsia="en-GB"/>
        </w:rPr>
        <w:t>Worker fatigue can result in: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4404"/>
      </w:tblGrid>
      <w:tr w:rsidR="000D6690" w:rsidRPr="000D6690" w14:paraId="1AC9E7A1" w14:textId="77777777" w:rsidTr="000D669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9F35A0" w14:textId="77777777" w:rsidR="000D6690" w:rsidRPr="000D6690" w:rsidRDefault="000D6690" w:rsidP="00A00B94">
            <w:pPr>
              <w:rPr>
                <w:rFonts w:asciiTheme="majorHAnsi" w:eastAsia="Times New Roman" w:hAnsiTheme="majorHAnsi" w:cs="Arial"/>
                <w:color w:val="333333"/>
                <w:lang w:eastAsia="en-GB"/>
              </w:rPr>
            </w:pPr>
            <w:r w:rsidRPr="000D6690">
              <w:rPr>
                <w:rFonts w:asciiTheme="majorHAnsi" w:eastAsia="Times New Roman" w:hAnsiTheme="majorHAnsi" w:cs="Arial"/>
                <w:color w:val="333333"/>
                <w:lang w:eastAsia="en-GB"/>
              </w:rPr>
              <w:t>• lack of attention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90CB9" w14:textId="77777777" w:rsidR="000D6690" w:rsidRPr="000D6690" w:rsidRDefault="000D6690" w:rsidP="00A00B94">
            <w:pPr>
              <w:rPr>
                <w:rFonts w:asciiTheme="majorHAnsi" w:eastAsia="Times New Roman" w:hAnsiTheme="majorHAnsi" w:cs="Arial"/>
                <w:color w:val="333333"/>
                <w:lang w:eastAsia="en-GB"/>
              </w:rPr>
            </w:pPr>
            <w:r w:rsidRPr="000D6690">
              <w:rPr>
                <w:rFonts w:asciiTheme="majorHAnsi" w:eastAsia="Times New Roman" w:hAnsiTheme="majorHAnsi" w:cs="Arial"/>
                <w:color w:val="333333"/>
                <w:lang w:eastAsia="en-GB"/>
              </w:rPr>
              <w:t>• slower reactions</w:t>
            </w:r>
          </w:p>
        </w:tc>
      </w:tr>
      <w:tr w:rsidR="000D6690" w:rsidRPr="000D6690" w14:paraId="6F4142C2" w14:textId="77777777" w:rsidTr="000D669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7DDD5" w14:textId="77777777" w:rsidR="000D6690" w:rsidRPr="000D6690" w:rsidRDefault="000D6690" w:rsidP="00A00B94">
            <w:pPr>
              <w:rPr>
                <w:rFonts w:asciiTheme="majorHAnsi" w:eastAsia="Times New Roman" w:hAnsiTheme="majorHAnsi" w:cs="Arial"/>
                <w:color w:val="333333"/>
                <w:lang w:eastAsia="en-GB"/>
              </w:rPr>
            </w:pPr>
            <w:r w:rsidRPr="000D6690">
              <w:rPr>
                <w:rFonts w:asciiTheme="majorHAnsi" w:eastAsia="Times New Roman" w:hAnsiTheme="majorHAnsi" w:cs="Arial"/>
                <w:color w:val="333333"/>
                <w:lang w:eastAsia="en-GB"/>
              </w:rPr>
              <w:t>• reduced co-ordination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96261E" w14:textId="77777777" w:rsidR="000D6690" w:rsidRPr="000D6690" w:rsidRDefault="000D6690" w:rsidP="00A00B94">
            <w:pPr>
              <w:rPr>
                <w:rFonts w:asciiTheme="majorHAnsi" w:eastAsia="Times New Roman" w:hAnsiTheme="majorHAnsi" w:cs="Arial"/>
                <w:color w:val="333333"/>
                <w:lang w:eastAsia="en-GB"/>
              </w:rPr>
            </w:pPr>
            <w:r w:rsidRPr="000D6690">
              <w:rPr>
                <w:rFonts w:asciiTheme="majorHAnsi" w:eastAsia="Times New Roman" w:hAnsiTheme="majorHAnsi" w:cs="Arial"/>
                <w:color w:val="333333"/>
                <w:lang w:eastAsia="en-GB"/>
              </w:rPr>
              <w:t>• decreased awareness</w:t>
            </w:r>
          </w:p>
        </w:tc>
      </w:tr>
      <w:tr w:rsidR="000D6690" w:rsidRPr="000D6690" w14:paraId="03FAD121" w14:textId="77777777" w:rsidTr="000D669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B01F7" w14:textId="77777777" w:rsidR="000D6690" w:rsidRPr="000D6690" w:rsidRDefault="000D6690" w:rsidP="00A00B94">
            <w:pPr>
              <w:rPr>
                <w:rFonts w:asciiTheme="majorHAnsi" w:eastAsia="Times New Roman" w:hAnsiTheme="majorHAnsi" w:cs="Arial"/>
                <w:color w:val="333333"/>
                <w:lang w:eastAsia="en-GB"/>
              </w:rPr>
            </w:pPr>
            <w:r w:rsidRPr="000D6690">
              <w:rPr>
                <w:rFonts w:asciiTheme="majorHAnsi" w:eastAsia="Times New Roman" w:hAnsiTheme="majorHAnsi" w:cs="Arial"/>
                <w:color w:val="333333"/>
                <w:lang w:eastAsia="en-GB"/>
              </w:rPr>
              <w:t>• underestimation of risk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7335F" w14:textId="77777777" w:rsidR="000D6690" w:rsidRPr="000D6690" w:rsidRDefault="000D6690" w:rsidP="00A00B94">
            <w:pPr>
              <w:rPr>
                <w:rFonts w:asciiTheme="majorHAnsi" w:eastAsia="Times New Roman" w:hAnsiTheme="majorHAnsi" w:cs="Arial"/>
                <w:color w:val="333333"/>
                <w:lang w:eastAsia="en-GB"/>
              </w:rPr>
            </w:pPr>
            <w:r w:rsidRPr="000D6690">
              <w:rPr>
                <w:rFonts w:asciiTheme="majorHAnsi" w:eastAsia="Times New Roman" w:hAnsiTheme="majorHAnsi" w:cs="Arial"/>
                <w:color w:val="333333"/>
                <w:lang w:eastAsia="en-GB"/>
              </w:rPr>
              <w:t>• memory lapses or absent-mindedness</w:t>
            </w:r>
          </w:p>
        </w:tc>
      </w:tr>
      <w:tr w:rsidR="000D6690" w:rsidRPr="000D6690" w14:paraId="61B7EE40" w14:textId="77777777" w:rsidTr="000D669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59E27" w14:textId="77777777" w:rsidR="000D6690" w:rsidRPr="000D6690" w:rsidRDefault="000D6690" w:rsidP="00A00B94">
            <w:pPr>
              <w:rPr>
                <w:rFonts w:asciiTheme="majorHAnsi" w:eastAsia="Times New Roman" w:hAnsiTheme="majorHAnsi" w:cs="Arial"/>
                <w:color w:val="333333"/>
                <w:lang w:eastAsia="en-GB"/>
              </w:rPr>
            </w:pPr>
            <w:r w:rsidRPr="000D6690">
              <w:rPr>
                <w:rFonts w:asciiTheme="majorHAnsi" w:eastAsia="Times New Roman" w:hAnsiTheme="majorHAnsi" w:cs="Arial"/>
                <w:color w:val="333333"/>
                <w:lang w:eastAsia="en-GB"/>
              </w:rPr>
              <w:t>• a reduced ability to process information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11CBA" w14:textId="77777777" w:rsidR="000D6690" w:rsidRPr="000D6690" w:rsidRDefault="000D6690" w:rsidP="00A00B94">
            <w:pPr>
              <w:rPr>
                <w:rFonts w:asciiTheme="majorHAnsi" w:eastAsia="Times New Roman" w:hAnsiTheme="majorHAnsi" w:cs="Times New Roman"/>
                <w:lang w:eastAsia="en-GB"/>
              </w:rPr>
            </w:pPr>
          </w:p>
        </w:tc>
      </w:tr>
    </w:tbl>
    <w:p w14:paraId="683BEF8E" w14:textId="70F44FE9" w:rsidR="000D6690" w:rsidRPr="00A00B94" w:rsidRDefault="000D6690" w:rsidP="00A00B94">
      <w:pPr>
        <w:pStyle w:val="ListParagraph"/>
        <w:shd w:val="clear" w:color="auto" w:fill="FFFFFF"/>
        <w:spacing w:after="150"/>
        <w:ind w:left="360"/>
        <w:rPr>
          <w:rFonts w:asciiTheme="majorHAnsi" w:eastAsia="Times New Roman" w:hAnsiTheme="majorHAnsi" w:cs="Arial"/>
          <w:color w:val="333333"/>
          <w:lang w:eastAsia="en-GB"/>
        </w:rPr>
      </w:pPr>
    </w:p>
    <w:p w14:paraId="5E620069" w14:textId="77777777" w:rsidR="000D6690" w:rsidRPr="00A00B94" w:rsidRDefault="000D6690" w:rsidP="00A00B94">
      <w:pPr>
        <w:shd w:val="clear" w:color="auto" w:fill="FFFFFF"/>
        <w:spacing w:after="150" w:line="288" w:lineRule="atLeast"/>
        <w:outlineLvl w:val="3"/>
        <w:rPr>
          <w:rFonts w:asciiTheme="majorHAnsi" w:eastAsia="Times New Roman" w:hAnsiTheme="majorHAnsi" w:cs="Arial"/>
          <w:b/>
          <w:bCs/>
          <w:lang w:eastAsia="en-GB"/>
        </w:rPr>
      </w:pPr>
      <w:r w:rsidRPr="00A00B94">
        <w:rPr>
          <w:rFonts w:asciiTheme="majorHAnsi" w:eastAsia="Times New Roman" w:hAnsiTheme="majorHAnsi" w:cs="Arial"/>
          <w:b/>
          <w:bCs/>
          <w:lang w:eastAsia="en-GB"/>
        </w:rPr>
        <w:t>Causes of workplace fatigue</w:t>
      </w:r>
    </w:p>
    <w:p w14:paraId="70B6B693" w14:textId="77777777" w:rsidR="000D6690" w:rsidRPr="00A00B94" w:rsidRDefault="000D6690" w:rsidP="00A00B94">
      <w:pPr>
        <w:pStyle w:val="ListParagraph"/>
        <w:shd w:val="clear" w:color="auto" w:fill="FFFFFF"/>
        <w:spacing w:after="150"/>
        <w:ind w:left="360"/>
        <w:rPr>
          <w:rFonts w:asciiTheme="majorHAnsi" w:eastAsia="Times New Roman" w:hAnsiTheme="majorHAnsi" w:cs="Arial"/>
          <w:color w:val="333333"/>
          <w:lang w:eastAsia="en-GB"/>
        </w:rPr>
      </w:pPr>
      <w:r w:rsidRPr="00A00B94">
        <w:rPr>
          <w:rFonts w:asciiTheme="majorHAnsi" w:eastAsia="Times New Roman" w:hAnsiTheme="majorHAnsi" w:cs="Arial"/>
          <w:color w:val="333333"/>
          <w:lang w:eastAsia="en-GB"/>
        </w:rPr>
        <w:t xml:space="preserve">Fatigue can arise </w:t>
      </w:r>
      <w:proofErr w:type="gramStart"/>
      <w:r w:rsidRPr="00A00B94">
        <w:rPr>
          <w:rFonts w:asciiTheme="majorHAnsi" w:eastAsia="Times New Roman" w:hAnsiTheme="majorHAnsi" w:cs="Arial"/>
          <w:color w:val="333333"/>
          <w:lang w:eastAsia="en-GB"/>
        </w:rPr>
        <w:t>as a result of</w:t>
      </w:r>
      <w:proofErr w:type="gramEnd"/>
      <w:r w:rsidRPr="00A00B94">
        <w:rPr>
          <w:rFonts w:asciiTheme="majorHAnsi" w:eastAsia="Times New Roman" w:hAnsiTheme="majorHAnsi" w:cs="Arial"/>
          <w:color w:val="333333"/>
          <w:lang w:eastAsia="en-GB"/>
        </w:rPr>
        <w:t xml:space="preserve"> excessive working time or poorly designed shift patterns. It is also related to workload, since workers are more easily fatigued if their work is machine-paced, complex or monotonous.</w:t>
      </w:r>
    </w:p>
    <w:p w14:paraId="6E53C869" w14:textId="77777777" w:rsidR="000D6690" w:rsidRPr="001F508A" w:rsidRDefault="000D6690" w:rsidP="001F508A">
      <w:pPr>
        <w:shd w:val="clear" w:color="auto" w:fill="FFFFFF"/>
        <w:spacing w:after="150"/>
        <w:rPr>
          <w:rFonts w:asciiTheme="majorHAnsi" w:eastAsia="Times New Roman" w:hAnsiTheme="majorHAnsi" w:cs="Arial"/>
          <w:color w:val="333333"/>
          <w:lang w:eastAsia="en-GB"/>
        </w:rPr>
      </w:pPr>
      <w:r w:rsidRPr="001F508A">
        <w:rPr>
          <w:rFonts w:asciiTheme="majorHAnsi" w:eastAsia="Times New Roman" w:hAnsiTheme="majorHAnsi" w:cs="Arial"/>
          <w:color w:val="333333"/>
          <w:lang w:eastAsia="en-GB"/>
        </w:rPr>
        <w:t> </w:t>
      </w:r>
    </w:p>
    <w:p w14:paraId="4BEE345B" w14:textId="77777777" w:rsidR="000D6690" w:rsidRPr="00A00B94" w:rsidRDefault="000D6690" w:rsidP="00A00B94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 w:cs="Arial"/>
          <w:b/>
          <w:bCs/>
          <w:color w:val="292827"/>
          <w:lang w:val="en-US"/>
        </w:rPr>
      </w:pPr>
    </w:p>
    <w:p w14:paraId="43C1DE35" w14:textId="7A8BF682" w:rsidR="00A00B94" w:rsidRPr="00A00B94" w:rsidRDefault="00A00B94" w:rsidP="00A00B94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 w:cs="Arial"/>
          <w:b/>
          <w:bCs/>
          <w:color w:val="292827"/>
          <w:lang w:val="en-US"/>
        </w:rPr>
      </w:pPr>
      <w:r w:rsidRPr="00A00B94">
        <w:rPr>
          <w:rFonts w:asciiTheme="majorHAnsi" w:hAnsiTheme="majorHAnsi" w:cs="Arial"/>
          <w:b/>
          <w:bCs/>
          <w:color w:val="292827"/>
          <w:lang w:val="en-US"/>
        </w:rPr>
        <w:t xml:space="preserve">Nationwide Operate the Policy below, which is approved by the HSE for driving </w:t>
      </w:r>
      <w:proofErr w:type="gramStart"/>
      <w:r w:rsidRPr="00A00B94">
        <w:rPr>
          <w:rFonts w:asciiTheme="majorHAnsi" w:hAnsiTheme="majorHAnsi" w:cs="Arial"/>
          <w:b/>
          <w:bCs/>
          <w:color w:val="292827"/>
          <w:lang w:val="en-US"/>
        </w:rPr>
        <w:t>vehicles;</w:t>
      </w:r>
      <w:proofErr w:type="gramEnd"/>
    </w:p>
    <w:p w14:paraId="3B3399A4" w14:textId="77777777" w:rsidR="000D6690" w:rsidRPr="00A00B94" w:rsidRDefault="000D6690" w:rsidP="00A00B94">
      <w:pPr>
        <w:rPr>
          <w:rFonts w:asciiTheme="majorHAnsi" w:hAnsiTheme="majorHAnsi"/>
          <w:b/>
        </w:rPr>
      </w:pPr>
      <w:r w:rsidRPr="00A00B94">
        <w:rPr>
          <w:rFonts w:asciiTheme="majorHAnsi" w:hAnsiTheme="majorHAnsi"/>
          <w:b/>
        </w:rPr>
        <w:t xml:space="preserve">All staff should not be working excessive hours and should not be allowed to work 7 days. </w:t>
      </w:r>
    </w:p>
    <w:p w14:paraId="667CE484" w14:textId="77777777" w:rsidR="00A00B94" w:rsidRPr="00A00B94" w:rsidRDefault="00A00B94" w:rsidP="00A00B94">
      <w:pPr>
        <w:rPr>
          <w:rFonts w:asciiTheme="majorHAnsi" w:hAnsiTheme="majorHAnsi"/>
          <w:b/>
        </w:rPr>
      </w:pPr>
    </w:p>
    <w:p w14:paraId="459A02B8" w14:textId="77777777" w:rsidR="000D6690" w:rsidRPr="00A00B94" w:rsidRDefault="000D6690" w:rsidP="00A00B94">
      <w:pPr>
        <w:pStyle w:val="ListParagraph"/>
        <w:numPr>
          <w:ilvl w:val="0"/>
          <w:numId w:val="7"/>
        </w:numPr>
        <w:contextualSpacing w:val="0"/>
        <w:rPr>
          <w:rFonts w:asciiTheme="majorHAnsi" w:hAnsiTheme="majorHAnsi"/>
          <w:b/>
        </w:rPr>
      </w:pPr>
      <w:r w:rsidRPr="00A00B94">
        <w:rPr>
          <w:rFonts w:asciiTheme="majorHAnsi" w:hAnsiTheme="majorHAnsi"/>
          <w:b/>
        </w:rPr>
        <w:t>No member of staff is allowed to work more than 60 hours in ANY WEEK if WTD directive opt-out clause has been signed.</w:t>
      </w:r>
    </w:p>
    <w:p w14:paraId="40671407" w14:textId="77777777" w:rsidR="000D6690" w:rsidRPr="00A00B94" w:rsidRDefault="000D6690" w:rsidP="00A00B94">
      <w:pPr>
        <w:numPr>
          <w:ilvl w:val="0"/>
          <w:numId w:val="8"/>
        </w:numPr>
        <w:rPr>
          <w:rFonts w:asciiTheme="majorHAnsi" w:eastAsia="Times New Roman" w:hAnsiTheme="majorHAnsi"/>
          <w:b/>
        </w:rPr>
      </w:pPr>
      <w:r w:rsidRPr="00A00B94">
        <w:rPr>
          <w:rFonts w:asciiTheme="majorHAnsi" w:eastAsia="Times New Roman" w:hAnsiTheme="majorHAnsi"/>
          <w:b/>
        </w:rPr>
        <w:t xml:space="preserve">No member of staff is allowed to work 7 days continuously. </w:t>
      </w:r>
    </w:p>
    <w:p w14:paraId="4D781973" w14:textId="77777777" w:rsidR="000D6690" w:rsidRPr="00A00B94" w:rsidRDefault="000D6690" w:rsidP="00A00B94">
      <w:pPr>
        <w:numPr>
          <w:ilvl w:val="0"/>
          <w:numId w:val="8"/>
        </w:numPr>
        <w:rPr>
          <w:rFonts w:asciiTheme="majorHAnsi" w:eastAsia="Times New Roman" w:hAnsiTheme="majorHAnsi"/>
          <w:b/>
        </w:rPr>
      </w:pPr>
      <w:r w:rsidRPr="00A00B94">
        <w:rPr>
          <w:rFonts w:asciiTheme="majorHAnsi" w:eastAsia="Times New Roman" w:hAnsiTheme="majorHAnsi"/>
          <w:b/>
        </w:rPr>
        <w:t>No member of staff is allowed to work more than 13 hours in any working day.</w:t>
      </w:r>
    </w:p>
    <w:p w14:paraId="60578F91" w14:textId="77777777" w:rsidR="00A00B94" w:rsidRPr="00A00B94" w:rsidRDefault="00A00B94" w:rsidP="00A00B94">
      <w:pPr>
        <w:ind w:left="720"/>
        <w:rPr>
          <w:rFonts w:asciiTheme="majorHAnsi" w:eastAsia="Times New Roman" w:hAnsiTheme="majorHAnsi"/>
        </w:rPr>
      </w:pPr>
    </w:p>
    <w:p w14:paraId="13752081" w14:textId="77777777" w:rsidR="000D6690" w:rsidRPr="00A00B94" w:rsidRDefault="000D6690" w:rsidP="00A00B94">
      <w:pPr>
        <w:rPr>
          <w:rFonts w:asciiTheme="majorHAnsi" w:eastAsiaTheme="minorHAnsi" w:hAnsiTheme="majorHAnsi"/>
          <w:b/>
          <w:bCs/>
        </w:rPr>
      </w:pPr>
      <w:r w:rsidRPr="00A00B94">
        <w:rPr>
          <w:rFonts w:asciiTheme="majorHAnsi" w:hAnsiTheme="majorHAnsi"/>
          <w:b/>
          <w:bCs/>
        </w:rPr>
        <w:t>Please Note: Failure to follow this instruction may lead to disciplinary action for the Manager involved.</w:t>
      </w:r>
    </w:p>
    <w:p w14:paraId="0F6CB288" w14:textId="77777777" w:rsidR="000D6690" w:rsidRPr="00A00B94" w:rsidRDefault="000D6690" w:rsidP="00A00B94">
      <w:pPr>
        <w:rPr>
          <w:rFonts w:asciiTheme="majorHAnsi" w:hAnsiTheme="majorHAnsi"/>
        </w:rPr>
      </w:pPr>
    </w:p>
    <w:p w14:paraId="5809D1B0" w14:textId="77777777" w:rsidR="000D6690" w:rsidRPr="00A00B94" w:rsidRDefault="000D6690" w:rsidP="00A00B94">
      <w:pPr>
        <w:rPr>
          <w:rFonts w:asciiTheme="majorHAnsi" w:hAnsiTheme="majorHAnsi"/>
        </w:rPr>
      </w:pPr>
    </w:p>
    <w:p w14:paraId="0BBE3551" w14:textId="77777777" w:rsidR="000D6690" w:rsidRPr="00A00B94" w:rsidRDefault="000D6690" w:rsidP="00A00B94">
      <w:pPr>
        <w:shd w:val="clear" w:color="auto" w:fill="FFFFFF"/>
        <w:rPr>
          <w:rFonts w:asciiTheme="majorHAnsi" w:hAnsiTheme="majorHAnsi"/>
          <w:iCs/>
          <w:color w:val="111111"/>
          <w:lang w:eastAsia="en-GB"/>
        </w:rPr>
      </w:pPr>
      <w:r w:rsidRPr="00A00B94">
        <w:rPr>
          <w:rFonts w:asciiTheme="majorHAnsi" w:hAnsiTheme="majorHAnsi"/>
          <w:iCs/>
          <w:color w:val="111111"/>
          <w:lang w:eastAsia="en-GB"/>
        </w:rPr>
        <w:t>A summary of the WTD regulation is as follows:</w:t>
      </w:r>
    </w:p>
    <w:p w14:paraId="1B1018E1" w14:textId="77777777" w:rsidR="000D6690" w:rsidRPr="00A00B94" w:rsidRDefault="000D6690" w:rsidP="00A00B94">
      <w:pPr>
        <w:shd w:val="clear" w:color="auto" w:fill="FFFFFF"/>
        <w:rPr>
          <w:rFonts w:asciiTheme="majorHAnsi" w:hAnsiTheme="majorHAnsi"/>
          <w:iCs/>
          <w:color w:val="111111"/>
          <w:lang w:eastAsia="en-GB"/>
        </w:rPr>
      </w:pPr>
    </w:p>
    <w:p w14:paraId="539728E8" w14:textId="77777777" w:rsidR="000D6690" w:rsidRPr="00A00B94" w:rsidRDefault="000D6690" w:rsidP="00A00B94">
      <w:pPr>
        <w:shd w:val="clear" w:color="auto" w:fill="FFFFFF"/>
        <w:rPr>
          <w:rFonts w:asciiTheme="majorHAnsi" w:hAnsiTheme="majorHAnsi"/>
          <w:iCs/>
          <w:color w:val="111111"/>
          <w:lang w:eastAsia="en-GB"/>
        </w:rPr>
      </w:pPr>
      <w:r w:rsidRPr="00A00B94">
        <w:rPr>
          <w:rFonts w:asciiTheme="majorHAnsi" w:hAnsiTheme="majorHAnsi"/>
          <w:iCs/>
          <w:color w:val="111111"/>
          <w:lang w:eastAsia="en-GB"/>
        </w:rPr>
        <w:lastRenderedPageBreak/>
        <w:t>NEVER more than 60 hours in any one week.</w:t>
      </w:r>
    </w:p>
    <w:p w14:paraId="69093CD2" w14:textId="77777777" w:rsidR="000D6690" w:rsidRPr="00A00B94" w:rsidRDefault="000D6690" w:rsidP="00A00B94">
      <w:pPr>
        <w:shd w:val="clear" w:color="auto" w:fill="FFFFFF"/>
        <w:rPr>
          <w:rFonts w:asciiTheme="majorHAnsi" w:hAnsiTheme="majorHAnsi"/>
          <w:iCs/>
          <w:color w:val="111111"/>
          <w:lang w:eastAsia="en-GB"/>
        </w:rPr>
      </w:pPr>
    </w:p>
    <w:p w14:paraId="226F3DC0" w14:textId="77777777" w:rsidR="000D6690" w:rsidRPr="00A00B94" w:rsidRDefault="000D6690" w:rsidP="00A00B94">
      <w:pPr>
        <w:shd w:val="clear" w:color="auto" w:fill="FFFFFF"/>
        <w:rPr>
          <w:rFonts w:asciiTheme="majorHAnsi" w:hAnsiTheme="majorHAnsi"/>
          <w:iCs/>
          <w:color w:val="111111"/>
          <w:lang w:eastAsia="en-GB"/>
        </w:rPr>
      </w:pPr>
      <w:r w:rsidRPr="00A00B94">
        <w:rPr>
          <w:rFonts w:asciiTheme="majorHAnsi" w:hAnsiTheme="majorHAnsi"/>
          <w:iCs/>
          <w:color w:val="111111"/>
          <w:lang w:eastAsia="en-GB"/>
        </w:rPr>
        <w:t xml:space="preserve">You MUST have at least 11 hours rest in every </w:t>
      </w:r>
      <w:proofErr w:type="gramStart"/>
      <w:r w:rsidRPr="00A00B94">
        <w:rPr>
          <w:rFonts w:asciiTheme="majorHAnsi" w:hAnsiTheme="majorHAnsi"/>
          <w:iCs/>
          <w:color w:val="111111"/>
          <w:lang w:eastAsia="en-GB"/>
        </w:rPr>
        <w:t>24 hour</w:t>
      </w:r>
      <w:proofErr w:type="gramEnd"/>
      <w:r w:rsidRPr="00A00B94">
        <w:rPr>
          <w:rFonts w:asciiTheme="majorHAnsi" w:hAnsiTheme="majorHAnsi"/>
          <w:iCs/>
          <w:color w:val="111111"/>
          <w:lang w:eastAsia="en-GB"/>
        </w:rPr>
        <w:t xml:space="preserve"> period.</w:t>
      </w:r>
    </w:p>
    <w:p w14:paraId="20A0B316" w14:textId="77777777" w:rsidR="000D6690" w:rsidRPr="00A00B94" w:rsidRDefault="000D6690" w:rsidP="00A00B94">
      <w:pPr>
        <w:shd w:val="clear" w:color="auto" w:fill="FFFFFF"/>
        <w:rPr>
          <w:rFonts w:asciiTheme="majorHAnsi" w:hAnsiTheme="majorHAnsi"/>
          <w:iCs/>
          <w:color w:val="111111"/>
          <w:lang w:eastAsia="en-GB"/>
        </w:rPr>
      </w:pPr>
    </w:p>
    <w:p w14:paraId="50031FA5" w14:textId="148A32A7" w:rsidR="000D6690" w:rsidRPr="001F508A" w:rsidRDefault="00A00B94" w:rsidP="00A00B94">
      <w:pPr>
        <w:shd w:val="clear" w:color="auto" w:fill="FFFFFF"/>
        <w:rPr>
          <w:rFonts w:asciiTheme="majorHAnsi" w:hAnsiTheme="majorHAnsi"/>
          <w:iCs/>
          <w:color w:val="FF0000"/>
          <w:lang w:eastAsia="en-GB"/>
        </w:rPr>
      </w:pPr>
      <w:r w:rsidRPr="001F508A">
        <w:rPr>
          <w:rFonts w:asciiTheme="majorHAnsi" w:hAnsiTheme="majorHAnsi"/>
          <w:iCs/>
          <w:color w:val="FF0000"/>
          <w:lang w:eastAsia="en-GB"/>
        </w:rPr>
        <w:t xml:space="preserve">Nationwide maintain records of the </w:t>
      </w:r>
      <w:proofErr w:type="gramStart"/>
      <w:r w:rsidRPr="001F508A">
        <w:rPr>
          <w:rFonts w:asciiTheme="majorHAnsi" w:hAnsiTheme="majorHAnsi"/>
          <w:iCs/>
          <w:color w:val="FF0000"/>
          <w:lang w:eastAsia="en-GB"/>
        </w:rPr>
        <w:t>employees</w:t>
      </w:r>
      <w:proofErr w:type="gramEnd"/>
      <w:r w:rsidRPr="001F508A">
        <w:rPr>
          <w:rFonts w:asciiTheme="majorHAnsi" w:hAnsiTheme="majorHAnsi"/>
          <w:iCs/>
          <w:color w:val="FF0000"/>
          <w:lang w:eastAsia="en-GB"/>
        </w:rPr>
        <w:t xml:space="preserve"> working hours on our </w:t>
      </w:r>
      <w:proofErr w:type="spellStart"/>
      <w:r w:rsidRPr="001F508A">
        <w:rPr>
          <w:rFonts w:asciiTheme="majorHAnsi" w:hAnsiTheme="majorHAnsi"/>
          <w:iCs/>
          <w:color w:val="FF0000"/>
          <w:lang w:eastAsia="en-GB"/>
        </w:rPr>
        <w:t>Cleanlink</w:t>
      </w:r>
      <w:proofErr w:type="spellEnd"/>
      <w:r w:rsidRPr="001F508A">
        <w:rPr>
          <w:rFonts w:asciiTheme="majorHAnsi" w:hAnsiTheme="majorHAnsi"/>
          <w:iCs/>
          <w:color w:val="FF0000"/>
          <w:lang w:eastAsia="en-GB"/>
        </w:rPr>
        <w:t xml:space="preserve"> Payroll System</w:t>
      </w:r>
    </w:p>
    <w:p w14:paraId="1EB9C365" w14:textId="65BF325F" w:rsidR="00DC245B" w:rsidRPr="00A00B94" w:rsidRDefault="00D81A2C" w:rsidP="00D81A2C">
      <w:pPr>
        <w:shd w:val="clear" w:color="auto" w:fill="FFFFFF"/>
        <w:tabs>
          <w:tab w:val="left" w:pos="5500"/>
        </w:tabs>
        <w:rPr>
          <w:rFonts w:asciiTheme="majorHAnsi" w:hAnsiTheme="majorHAnsi"/>
          <w:iCs/>
          <w:color w:val="111111"/>
          <w:lang w:eastAsia="en-GB"/>
        </w:rPr>
      </w:pPr>
      <w:r>
        <w:rPr>
          <w:rFonts w:asciiTheme="majorHAnsi" w:hAnsiTheme="majorHAnsi"/>
          <w:iCs/>
          <w:color w:val="111111"/>
          <w:lang w:eastAsia="en-GB"/>
        </w:rPr>
        <w:tab/>
      </w:r>
    </w:p>
    <w:p w14:paraId="4C07941C" w14:textId="77777777" w:rsidR="00FA3E02" w:rsidRPr="00EC7EDF" w:rsidRDefault="00FA3E02" w:rsidP="00FA3E02">
      <w:pPr>
        <w:jc w:val="both"/>
        <w:rPr>
          <w:rFonts w:ascii="Arial" w:hAnsi="Arial" w:cs="Arial"/>
          <w:sz w:val="24"/>
          <w:szCs w:val="24"/>
        </w:rPr>
      </w:pPr>
    </w:p>
    <w:p w14:paraId="59C9C0E0" w14:textId="77777777" w:rsidR="00FA3E02" w:rsidRPr="00EC7EDF" w:rsidRDefault="00FA3E02" w:rsidP="00FA3E02">
      <w:pPr>
        <w:jc w:val="both"/>
        <w:rPr>
          <w:rFonts w:ascii="Arial" w:hAnsi="Arial" w:cs="Arial"/>
          <w:sz w:val="24"/>
          <w:szCs w:val="24"/>
        </w:rPr>
      </w:pPr>
    </w:p>
    <w:p w14:paraId="2BF92EE3" w14:textId="77777777" w:rsidR="00FA3E02" w:rsidRPr="00EC7EDF" w:rsidRDefault="00FA3E02" w:rsidP="00FA3E02">
      <w:pPr>
        <w:jc w:val="both"/>
        <w:rPr>
          <w:rFonts w:ascii="Arial" w:hAnsi="Arial" w:cs="Arial"/>
          <w:sz w:val="24"/>
          <w:szCs w:val="24"/>
        </w:rPr>
      </w:pPr>
      <w:r w:rsidRPr="00EC7EDF">
        <w:rPr>
          <w:rFonts w:ascii="Arial" w:hAnsi="Arial" w:cs="Arial"/>
          <w:sz w:val="24"/>
          <w:szCs w:val="24"/>
        </w:rPr>
        <w:t xml:space="preserve">Signed: </w:t>
      </w:r>
    </w:p>
    <w:p w14:paraId="11888852" w14:textId="77777777" w:rsidR="00FA3E02" w:rsidRPr="00EC7EDF" w:rsidRDefault="00FA3E02" w:rsidP="00FA3E02">
      <w:pPr>
        <w:jc w:val="both"/>
        <w:rPr>
          <w:rFonts w:ascii="Arial" w:hAnsi="Arial" w:cs="Arial"/>
          <w:sz w:val="24"/>
          <w:szCs w:val="24"/>
        </w:rPr>
      </w:pPr>
    </w:p>
    <w:p w14:paraId="3DE25AB3" w14:textId="77777777" w:rsidR="00FA3E02" w:rsidRPr="00EC7EDF" w:rsidRDefault="00FA3E02" w:rsidP="00FA3E02">
      <w:pPr>
        <w:jc w:val="both"/>
        <w:rPr>
          <w:rFonts w:ascii="Arial" w:hAnsi="Arial" w:cs="Arial"/>
          <w:sz w:val="24"/>
          <w:szCs w:val="24"/>
        </w:rPr>
      </w:pPr>
      <w:r w:rsidRPr="00EC7EDF">
        <w:rPr>
          <w:rFonts w:ascii="Arial" w:hAnsi="Arial" w:cs="Arial"/>
          <w:sz w:val="24"/>
          <w:szCs w:val="24"/>
        </w:rPr>
        <w:t>Gary Nourse</w:t>
      </w:r>
    </w:p>
    <w:p w14:paraId="2FBE659C" w14:textId="77777777" w:rsidR="00FA3E02" w:rsidRPr="00EC7EDF" w:rsidRDefault="00FA3E02" w:rsidP="00FA3E02">
      <w:pPr>
        <w:jc w:val="both"/>
        <w:rPr>
          <w:rFonts w:ascii="Arial" w:hAnsi="Arial" w:cs="Arial"/>
          <w:sz w:val="24"/>
          <w:szCs w:val="24"/>
        </w:rPr>
      </w:pPr>
      <w:r w:rsidRPr="00EC7EDF">
        <w:rPr>
          <w:rFonts w:ascii="Arial" w:hAnsi="Arial" w:cs="Arial"/>
          <w:sz w:val="24"/>
          <w:szCs w:val="24"/>
        </w:rPr>
        <w:t>Director</w:t>
      </w:r>
    </w:p>
    <w:p w14:paraId="364CF0AF" w14:textId="148EAD40" w:rsidR="00FA3E02" w:rsidRPr="00EC7EDF" w:rsidRDefault="00FA3E02" w:rsidP="00FA3E02">
      <w:pPr>
        <w:jc w:val="both"/>
        <w:rPr>
          <w:rFonts w:ascii="Arial" w:hAnsi="Arial" w:cs="Arial"/>
          <w:sz w:val="24"/>
          <w:szCs w:val="24"/>
        </w:rPr>
      </w:pPr>
      <w:ins w:id="0" w:author="Muazzez Ergider" w:date="2023-02-07T11:58:00Z"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92039D3" wp14:editId="156D1282">
              <wp:simplePos x="0" y="0"/>
              <wp:positionH relativeFrom="column">
                <wp:posOffset>539115</wp:posOffset>
              </wp:positionH>
              <wp:positionV relativeFrom="paragraph">
                <wp:posOffset>-993775</wp:posOffset>
              </wp:positionV>
              <wp:extent cx="538480" cy="548005"/>
              <wp:effectExtent l="0" t="0" r="0" b="0"/>
              <wp:wrapNone/>
              <wp:docPr id="2" name="Picture 8" descr="A close-up of a black object&#10;&#10;Description automatically generate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8" descr="A close-up of a black object&#10;&#10;Description automatically generated"/>
                      <pic:cNvPicPr>
                        <a:picLocks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463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480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Pr="00EC7EDF">
        <w:rPr>
          <w:rFonts w:ascii="Arial" w:hAnsi="Arial" w:cs="Arial"/>
          <w:sz w:val="24"/>
          <w:szCs w:val="24"/>
        </w:rPr>
        <w:t>1st April 202</w:t>
      </w:r>
      <w:r w:rsidR="001D335C">
        <w:rPr>
          <w:rFonts w:ascii="Arial" w:hAnsi="Arial" w:cs="Arial"/>
          <w:sz w:val="24"/>
          <w:szCs w:val="24"/>
        </w:rPr>
        <w:t>5</w:t>
      </w:r>
    </w:p>
    <w:p w14:paraId="40BA2957" w14:textId="77777777" w:rsidR="00FA3E02" w:rsidRPr="00EC7EDF" w:rsidRDefault="00FA3E02" w:rsidP="00FA3E02">
      <w:pPr>
        <w:spacing w:after="12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0D0B82F" w14:textId="77777777" w:rsidR="00FA3E02" w:rsidRPr="00D61451" w:rsidRDefault="00FA3E02" w:rsidP="00FA3E02">
      <w:pPr>
        <w:rPr>
          <w:rFonts w:ascii="Arial" w:hAnsi="Arial" w:cs="Arial"/>
        </w:rPr>
      </w:pPr>
    </w:p>
    <w:p w14:paraId="2236CB27" w14:textId="77777777" w:rsidR="00FA3E02" w:rsidRPr="00D61451" w:rsidRDefault="00FA3E02" w:rsidP="00FA3E02">
      <w:pPr>
        <w:rPr>
          <w:rFonts w:ascii="Arial" w:hAnsi="Arial" w:cs="Arial"/>
        </w:rPr>
      </w:pPr>
    </w:p>
    <w:p w14:paraId="2B1C561C" w14:textId="77777777" w:rsidR="00FA3E02" w:rsidRPr="00D61451" w:rsidRDefault="00FA3E02" w:rsidP="00FA3E02">
      <w:pPr>
        <w:tabs>
          <w:tab w:val="left" w:pos="3540"/>
        </w:tabs>
        <w:rPr>
          <w:rFonts w:ascii="Arial" w:hAnsi="Arial" w:cs="Arial"/>
        </w:rPr>
      </w:pPr>
    </w:p>
    <w:p w14:paraId="72CCF7BE" w14:textId="0AA33E93" w:rsidR="000D6690" w:rsidRPr="00A00B94" w:rsidRDefault="000D6690" w:rsidP="00A00B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asciiTheme="majorHAnsi" w:hAnsiTheme="majorHAnsi" w:cs="Arial"/>
          <w:color w:val="292827"/>
          <w:lang w:val="en-US"/>
        </w:rPr>
      </w:pPr>
    </w:p>
    <w:sectPr w:rsidR="000D6690" w:rsidRPr="00A00B94" w:rsidSect="00FA3E02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7507" w14:textId="77777777" w:rsidR="00C23925" w:rsidRDefault="00C23925" w:rsidP="00527521">
      <w:r>
        <w:separator/>
      </w:r>
    </w:p>
  </w:endnote>
  <w:endnote w:type="continuationSeparator" w:id="0">
    <w:p w14:paraId="2D38456C" w14:textId="77777777" w:rsidR="00C23925" w:rsidRDefault="00C23925" w:rsidP="0052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4164" w14:textId="77777777" w:rsidR="008C3BDE" w:rsidRDefault="008C3BDE" w:rsidP="002232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8B92A4" w14:textId="77777777" w:rsidR="008C3BDE" w:rsidRDefault="008C3BDE" w:rsidP="002232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38A8" w14:textId="77777777" w:rsidR="00FA3E02" w:rsidRDefault="00FA3E02" w:rsidP="00FA3E02">
    <w:pPr>
      <w:pStyle w:val="Footer"/>
      <w:jc w:val="right"/>
    </w:pPr>
    <w:r>
      <w:t xml:space="preserve">Authorised: GN </w:t>
    </w:r>
  </w:p>
  <w:p w14:paraId="00554DA4" w14:textId="77777777" w:rsidR="00FA3E02" w:rsidRDefault="00FA3E02" w:rsidP="00FA3E02">
    <w:pPr>
      <w:pStyle w:val="Footer"/>
      <w:jc w:val="right"/>
    </w:pPr>
    <w:r>
      <w:t>Doc: NW-HS-11</w:t>
    </w:r>
  </w:p>
  <w:p w14:paraId="6390406D" w14:textId="71ADE334" w:rsidR="00FA3E02" w:rsidRDefault="00FA3E02" w:rsidP="00FA3E02">
    <w:pPr>
      <w:pStyle w:val="Footer"/>
      <w:jc w:val="right"/>
    </w:pPr>
    <w:r>
      <w:t>Date: April 202</w:t>
    </w:r>
    <w:r w:rsidR="001D335C">
      <w:t>5</w:t>
    </w:r>
    <w:r>
      <w:t xml:space="preserve"> </w:t>
    </w:r>
  </w:p>
  <w:p w14:paraId="50BD777C" w14:textId="39334DB5" w:rsidR="00F67E58" w:rsidRDefault="00FA3E02" w:rsidP="00FA3E02">
    <w:pPr>
      <w:pStyle w:val="Footer"/>
      <w:jc w:val="right"/>
    </w:pPr>
    <w:r>
      <w:t>V: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A949" w14:textId="77777777" w:rsidR="00FA3E02" w:rsidRDefault="00FA3E02" w:rsidP="00FA3E02">
    <w:pPr>
      <w:pStyle w:val="Footer"/>
      <w:jc w:val="right"/>
    </w:pPr>
    <w:r>
      <w:t xml:space="preserve">Authorised: GN </w:t>
    </w:r>
  </w:p>
  <w:p w14:paraId="7C5E0BB0" w14:textId="65F90B7B" w:rsidR="00FA3E02" w:rsidRDefault="00FA3E02" w:rsidP="00FA3E02">
    <w:pPr>
      <w:pStyle w:val="Footer"/>
      <w:jc w:val="right"/>
    </w:pPr>
    <w:r>
      <w:t>Doc: NW-HS-11</w:t>
    </w:r>
  </w:p>
  <w:p w14:paraId="3EF36BA7" w14:textId="6817A7EE" w:rsidR="00FA3E02" w:rsidRDefault="00FA3E02" w:rsidP="00FA3E02">
    <w:pPr>
      <w:pStyle w:val="Footer"/>
      <w:jc w:val="right"/>
    </w:pPr>
    <w:r>
      <w:t>Date: April 202</w:t>
    </w:r>
    <w:r w:rsidR="001D335C">
      <w:t>5</w:t>
    </w:r>
    <w:r>
      <w:t xml:space="preserve"> </w:t>
    </w:r>
  </w:p>
  <w:p w14:paraId="53467D8E" w14:textId="3F747338" w:rsidR="008C3BDE" w:rsidRDefault="00FA3E02" w:rsidP="00FA3E02">
    <w:pPr>
      <w:pStyle w:val="Footer"/>
      <w:jc w:val="right"/>
    </w:pPr>
    <w:r>
      <w:t>V: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4EA6" w14:textId="77777777" w:rsidR="00C23925" w:rsidRDefault="00C23925" w:rsidP="00527521">
      <w:r>
        <w:separator/>
      </w:r>
    </w:p>
  </w:footnote>
  <w:footnote w:type="continuationSeparator" w:id="0">
    <w:p w14:paraId="1D849E81" w14:textId="77777777" w:rsidR="00C23925" w:rsidRDefault="00C23925" w:rsidP="00527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EC85" w14:textId="7AD75991" w:rsidR="008C3BDE" w:rsidRDefault="008C3B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97CD87" wp14:editId="57B4692A">
          <wp:simplePos x="0" y="0"/>
          <wp:positionH relativeFrom="column">
            <wp:posOffset>3200400</wp:posOffset>
          </wp:positionH>
          <wp:positionV relativeFrom="paragraph">
            <wp:posOffset>6985</wp:posOffset>
          </wp:positionV>
          <wp:extent cx="2971800" cy="561975"/>
          <wp:effectExtent l="0" t="0" r="0" b="0"/>
          <wp:wrapThrough wrapText="bothSides">
            <wp:wrapPolygon edited="0">
              <wp:start x="0" y="0"/>
              <wp:lineTo x="0" y="20502"/>
              <wp:lineTo x="21415" y="20502"/>
              <wp:lineTo x="21415" y="0"/>
              <wp:lineTo x="0" y="0"/>
            </wp:wrapPolygon>
          </wp:wrapThrough>
          <wp:docPr id="1" name="Picture 1" descr="http://nationwidefm.com/Nationwide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ationwidefm.com/NationwideLog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B08B10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5DF4C976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2B5C32"/>
    <w:multiLevelType w:val="hybridMultilevel"/>
    <w:tmpl w:val="69A4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67927"/>
    <w:multiLevelType w:val="hybridMultilevel"/>
    <w:tmpl w:val="45842E8E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5DD8"/>
    <w:multiLevelType w:val="hybridMultilevel"/>
    <w:tmpl w:val="BD3C5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90688"/>
    <w:multiLevelType w:val="singleLevel"/>
    <w:tmpl w:val="97D2BF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B2B2A31"/>
    <w:multiLevelType w:val="hybridMultilevel"/>
    <w:tmpl w:val="BC2EC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E5FAC"/>
    <w:multiLevelType w:val="multilevel"/>
    <w:tmpl w:val="148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940748">
    <w:abstractNumId w:val="0"/>
  </w:num>
  <w:num w:numId="2" w16cid:durableId="930090394">
    <w:abstractNumId w:val="1"/>
  </w:num>
  <w:num w:numId="3" w16cid:durableId="1114059774">
    <w:abstractNumId w:val="2"/>
  </w:num>
  <w:num w:numId="4" w16cid:durableId="370958807">
    <w:abstractNumId w:val="3"/>
  </w:num>
  <w:num w:numId="5" w16cid:durableId="1731541267">
    <w:abstractNumId w:val="6"/>
  </w:num>
  <w:num w:numId="6" w16cid:durableId="842159868">
    <w:abstractNumId w:val="5"/>
  </w:num>
  <w:num w:numId="7" w16cid:durableId="1046835155">
    <w:abstractNumId w:val="4"/>
  </w:num>
  <w:num w:numId="8" w16cid:durableId="1938562497">
    <w:abstractNumId w:val="9"/>
  </w:num>
  <w:num w:numId="9" w16cid:durableId="777725907">
    <w:abstractNumId w:val="8"/>
  </w:num>
  <w:num w:numId="10" w16cid:durableId="175513147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azzez Ergider">
    <w15:presenceInfo w15:providerId="AD" w15:userId="S::Michelle@atlascompliancesupport.co.uk::15b1e1dd-b377-4dcd-b932-d897680ef7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21"/>
    <w:rsid w:val="00066277"/>
    <w:rsid w:val="00081B35"/>
    <w:rsid w:val="000B3B50"/>
    <w:rsid w:val="000D6690"/>
    <w:rsid w:val="001178D3"/>
    <w:rsid w:val="0014104A"/>
    <w:rsid w:val="0016393C"/>
    <w:rsid w:val="001D335C"/>
    <w:rsid w:val="001F508A"/>
    <w:rsid w:val="00200823"/>
    <w:rsid w:val="00223204"/>
    <w:rsid w:val="002E0B34"/>
    <w:rsid w:val="00366391"/>
    <w:rsid w:val="003B3D80"/>
    <w:rsid w:val="003E4020"/>
    <w:rsid w:val="00403529"/>
    <w:rsid w:val="00403FA2"/>
    <w:rsid w:val="00432F73"/>
    <w:rsid w:val="004E03A9"/>
    <w:rsid w:val="00527521"/>
    <w:rsid w:val="00584D60"/>
    <w:rsid w:val="00651805"/>
    <w:rsid w:val="006B7EDC"/>
    <w:rsid w:val="006E3A87"/>
    <w:rsid w:val="007A13D0"/>
    <w:rsid w:val="007E25B1"/>
    <w:rsid w:val="008C3BDE"/>
    <w:rsid w:val="00990A11"/>
    <w:rsid w:val="00A00B94"/>
    <w:rsid w:val="00AE7325"/>
    <w:rsid w:val="00B441E5"/>
    <w:rsid w:val="00C23925"/>
    <w:rsid w:val="00D00899"/>
    <w:rsid w:val="00D01307"/>
    <w:rsid w:val="00D81A2C"/>
    <w:rsid w:val="00DB1614"/>
    <w:rsid w:val="00DC245B"/>
    <w:rsid w:val="00E02C5E"/>
    <w:rsid w:val="00F04299"/>
    <w:rsid w:val="00F57958"/>
    <w:rsid w:val="00F67E58"/>
    <w:rsid w:val="00F731FC"/>
    <w:rsid w:val="00FA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2F1EE5"/>
  <w14:defaultImageDpi w14:val="300"/>
  <w15:docId w15:val="{37D901B6-7B81-4285-AC8A-0CE4B364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D669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semiHidden/>
    <w:unhideWhenUsed/>
    <w:rsid w:val="00E02C5E"/>
    <w:pPr>
      <w:keepNext/>
      <w:numPr>
        <w:numId w:val="1"/>
      </w:numPr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E02C5E"/>
    <w:pPr>
      <w:keepNext/>
      <w:numPr>
        <w:ilvl w:val="1"/>
        <w:numId w:val="1"/>
      </w:numPr>
      <w:contextualSpacing/>
      <w:outlineLvl w:val="1"/>
    </w:pPr>
  </w:style>
  <w:style w:type="paragraph" w:customStyle="1" w:styleId="NoteLevel3">
    <w:name w:val="Note Level 3"/>
    <w:basedOn w:val="Normal"/>
    <w:uiPriority w:val="99"/>
    <w:semiHidden/>
    <w:unhideWhenUsed/>
    <w:rsid w:val="00E02C5E"/>
    <w:pPr>
      <w:keepNext/>
      <w:numPr>
        <w:ilvl w:val="2"/>
        <w:numId w:val="1"/>
      </w:numPr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E02C5E"/>
    <w:pPr>
      <w:keepNext/>
      <w:numPr>
        <w:ilvl w:val="3"/>
        <w:numId w:val="1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E02C5E"/>
    <w:pPr>
      <w:keepNext/>
      <w:numPr>
        <w:ilvl w:val="4"/>
        <w:numId w:val="1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E02C5E"/>
    <w:pPr>
      <w:keepNext/>
      <w:numPr>
        <w:ilvl w:val="5"/>
        <w:numId w:val="1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E02C5E"/>
    <w:pPr>
      <w:keepNext/>
      <w:numPr>
        <w:ilvl w:val="6"/>
        <w:numId w:val="1"/>
      </w:numPr>
      <w:contextualSpacing/>
      <w:outlineLvl w:val="6"/>
    </w:pPr>
  </w:style>
  <w:style w:type="paragraph" w:customStyle="1" w:styleId="NoteLevel8">
    <w:name w:val="Note Level 8"/>
    <w:basedOn w:val="Normal"/>
    <w:uiPriority w:val="99"/>
    <w:semiHidden/>
    <w:unhideWhenUsed/>
    <w:rsid w:val="00E02C5E"/>
    <w:pPr>
      <w:keepNext/>
      <w:numPr>
        <w:ilvl w:val="7"/>
        <w:numId w:val="1"/>
      </w:numPr>
      <w:contextualSpacing/>
      <w:outlineLvl w:val="7"/>
    </w:pPr>
  </w:style>
  <w:style w:type="paragraph" w:customStyle="1" w:styleId="NoteLevel9">
    <w:name w:val="Note Level 9"/>
    <w:basedOn w:val="Normal"/>
    <w:uiPriority w:val="99"/>
    <w:semiHidden/>
    <w:unhideWhenUsed/>
    <w:rsid w:val="00E02C5E"/>
    <w:pPr>
      <w:keepNext/>
      <w:numPr>
        <w:ilvl w:val="8"/>
        <w:numId w:val="1"/>
      </w:numPr>
      <w:contextualSpacing/>
      <w:outlineLvl w:val="8"/>
    </w:pPr>
  </w:style>
  <w:style w:type="paragraph" w:styleId="Header">
    <w:name w:val="header"/>
    <w:basedOn w:val="Normal"/>
    <w:link w:val="HeaderChar"/>
    <w:uiPriority w:val="99"/>
    <w:unhideWhenUsed/>
    <w:rsid w:val="005275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521"/>
  </w:style>
  <w:style w:type="paragraph" w:styleId="Footer">
    <w:name w:val="footer"/>
    <w:basedOn w:val="Normal"/>
    <w:link w:val="FooterChar"/>
    <w:uiPriority w:val="99"/>
    <w:unhideWhenUsed/>
    <w:rsid w:val="005275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521"/>
  </w:style>
  <w:style w:type="paragraph" w:styleId="ListParagraph">
    <w:name w:val="List Paragraph"/>
    <w:basedOn w:val="Normal"/>
    <w:uiPriority w:val="34"/>
    <w:qFormat/>
    <w:rsid w:val="00DB161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B1614"/>
  </w:style>
  <w:style w:type="character" w:customStyle="1" w:styleId="Heading4Char">
    <w:name w:val="Heading 4 Char"/>
    <w:basedOn w:val="DefaultParagraphFont"/>
    <w:link w:val="Heading4"/>
    <w:uiPriority w:val="9"/>
    <w:rsid w:val="000D669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66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6690"/>
    <w:rPr>
      <w:b/>
      <w:bCs/>
    </w:rPr>
  </w:style>
  <w:style w:type="character" w:styleId="Emphasis">
    <w:name w:val="Emphasis"/>
    <w:basedOn w:val="DefaultParagraphFont"/>
    <w:uiPriority w:val="20"/>
    <w:qFormat/>
    <w:rsid w:val="000D66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C245B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C245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%5C%5Clocalhost%5Chttp%5C/nationwidefm.com/NationwideLogo.g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1472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Clive Thorp Consulting Ltd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Thorp;Amanda G Walklett</dc:creator>
  <cp:lastModifiedBy>Charlotte Nourse</cp:lastModifiedBy>
  <cp:revision>3</cp:revision>
  <cp:lastPrinted>2017-10-30T18:42:00Z</cp:lastPrinted>
  <dcterms:created xsi:type="dcterms:W3CDTF">2024-06-25T11:25:00Z</dcterms:created>
  <dcterms:modified xsi:type="dcterms:W3CDTF">2025-09-02T17:46:00Z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2bbf9fbc-1090-4f82-af49-784a4eacd536</vt:lpwstr>
  </property>
</Properties>
</file>