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FAE" w14:textId="3CDE9047" w:rsidR="00D37EC0" w:rsidRPr="007A2EC0" w:rsidRDefault="00D37EC0" w:rsidP="00D37EC0">
      <w:pPr>
        <w:rPr>
          <w:rFonts w:asciiTheme="minorHAnsi" w:hAnsiTheme="minorHAnsi" w:cs="Arial"/>
          <w:b/>
          <w:bCs/>
          <w:sz w:val="22"/>
          <w:szCs w:val="22"/>
        </w:rPr>
      </w:pPr>
    </w:p>
    <w:p w14:paraId="0B593785" w14:textId="77777777" w:rsidR="00D37EC0" w:rsidRPr="007A02D1" w:rsidRDefault="00D37EC0" w:rsidP="00D37EC0">
      <w:pPr>
        <w:rPr>
          <w:rFonts w:ascii="Arial" w:hAnsi="Arial" w:cs="Arial"/>
          <w:bCs/>
          <w:sz w:val="48"/>
          <w:szCs w:val="48"/>
        </w:rPr>
      </w:pPr>
    </w:p>
    <w:p w14:paraId="33628772" w14:textId="62E77D23" w:rsidR="007A2EC0" w:rsidRPr="00EC2534" w:rsidRDefault="007A02D1" w:rsidP="007A2EC0">
      <w:pPr>
        <w:jc w:val="center"/>
        <w:rPr>
          <w:rFonts w:ascii="Arial" w:hAnsi="Arial" w:cs="Arial"/>
          <w:bCs/>
          <w:sz w:val="48"/>
          <w:szCs w:val="48"/>
        </w:rPr>
      </w:pPr>
      <w:r w:rsidRPr="00EC2534">
        <w:rPr>
          <w:rFonts w:ascii="Arial" w:hAnsi="Arial" w:cs="Arial"/>
          <w:bCs/>
          <w:sz w:val="48"/>
          <w:szCs w:val="48"/>
        </w:rPr>
        <w:t>Refusal to Work Policy</w:t>
      </w:r>
    </w:p>
    <w:p w14:paraId="5333DBAF" w14:textId="77777777" w:rsidR="007A2EC0" w:rsidRPr="00EC2534" w:rsidRDefault="007A2EC0" w:rsidP="000F0AAF">
      <w:pPr>
        <w:rPr>
          <w:rFonts w:ascii="Arial" w:hAnsi="Arial" w:cs="Arial"/>
          <w:sz w:val="48"/>
          <w:szCs w:val="48"/>
        </w:rPr>
      </w:pPr>
    </w:p>
    <w:p w14:paraId="70B00874" w14:textId="021CCA53" w:rsidR="007A2EC0" w:rsidRPr="007A02D1" w:rsidRDefault="007A2EC0" w:rsidP="007A2EC0">
      <w:pPr>
        <w:rPr>
          <w:rFonts w:ascii="Arial" w:hAnsi="Arial" w:cs="Arial"/>
        </w:rPr>
      </w:pPr>
      <w:r w:rsidRPr="007A02D1">
        <w:rPr>
          <w:rFonts w:ascii="Arial" w:hAnsi="Arial" w:cs="Arial"/>
        </w:rPr>
        <w:t>The Health and Safety at work Act 1974 requires Nationwide to ensure, so far as reasonably</w:t>
      </w:r>
      <w:r w:rsidR="00EC2534">
        <w:rPr>
          <w:rFonts w:ascii="Arial" w:hAnsi="Arial" w:cs="Arial"/>
        </w:rPr>
        <w:t xml:space="preserve"> p</w:t>
      </w:r>
      <w:r w:rsidRPr="007A02D1">
        <w:rPr>
          <w:rFonts w:ascii="Arial" w:hAnsi="Arial" w:cs="Arial"/>
        </w:rPr>
        <w:t xml:space="preserve">racticable, the </w:t>
      </w:r>
      <w:r w:rsidR="00EC2534">
        <w:rPr>
          <w:rFonts w:ascii="Arial" w:hAnsi="Arial" w:cs="Arial"/>
        </w:rPr>
        <w:t>H</w:t>
      </w:r>
      <w:r w:rsidRPr="007A02D1">
        <w:rPr>
          <w:rFonts w:ascii="Arial" w:hAnsi="Arial" w:cs="Arial"/>
        </w:rPr>
        <w:t xml:space="preserve">ealth and </w:t>
      </w:r>
      <w:r w:rsidR="00EC2534">
        <w:rPr>
          <w:rFonts w:ascii="Arial" w:hAnsi="Arial" w:cs="Arial"/>
        </w:rPr>
        <w:t>S</w:t>
      </w:r>
      <w:r w:rsidRPr="007A02D1">
        <w:rPr>
          <w:rFonts w:ascii="Arial" w:hAnsi="Arial" w:cs="Arial"/>
        </w:rPr>
        <w:t>afety of our employees and anyone else who may be affected by our acts or omissions. The purpose of this policy is to ensure that all employees are aware of the manner in which Nationwide give the opportunity to stop working, should employees consider the working</w:t>
      </w:r>
      <w:r w:rsidR="00EC2534">
        <w:rPr>
          <w:rFonts w:ascii="Arial" w:hAnsi="Arial" w:cs="Arial"/>
        </w:rPr>
        <w:t xml:space="preserve"> </w:t>
      </w:r>
      <w:r w:rsidRPr="007A02D1">
        <w:rPr>
          <w:rFonts w:ascii="Arial" w:hAnsi="Arial" w:cs="Arial"/>
        </w:rPr>
        <w:t xml:space="preserve">environment or the working practice to be unsafe. </w:t>
      </w:r>
    </w:p>
    <w:p w14:paraId="5CF6A482" w14:textId="77777777" w:rsidR="007A2EC0" w:rsidRPr="007A02D1" w:rsidRDefault="007A2EC0" w:rsidP="007A2EC0">
      <w:pPr>
        <w:rPr>
          <w:rFonts w:ascii="Arial" w:hAnsi="Arial" w:cs="Arial"/>
        </w:rPr>
      </w:pPr>
    </w:p>
    <w:p w14:paraId="7D6F7C6A" w14:textId="635DDC21" w:rsidR="007A2EC0" w:rsidRPr="007A02D1" w:rsidRDefault="007A2EC0" w:rsidP="007A2EC0">
      <w:pPr>
        <w:rPr>
          <w:rFonts w:ascii="Arial" w:hAnsi="Arial" w:cs="Arial"/>
        </w:rPr>
      </w:pPr>
      <w:r w:rsidRPr="007A02D1">
        <w:rPr>
          <w:rFonts w:ascii="Arial" w:hAnsi="Arial" w:cs="Arial"/>
        </w:rPr>
        <w:t>To carry out this policy, responsibilities for health and safety have been clearly defined, allocated and accepted at all levels. All employees must play their part in implementing this policy if safety standards are to constantly improve.</w:t>
      </w:r>
    </w:p>
    <w:p w14:paraId="30345998" w14:textId="77777777" w:rsidR="007A2EC0" w:rsidRPr="007A02D1" w:rsidRDefault="007A2EC0" w:rsidP="007A2EC0">
      <w:pPr>
        <w:rPr>
          <w:rFonts w:ascii="Arial" w:hAnsi="Arial" w:cs="Arial"/>
        </w:rPr>
      </w:pPr>
    </w:p>
    <w:p w14:paraId="3904F54E" w14:textId="77777777" w:rsidR="007A2EC0" w:rsidRPr="007A02D1" w:rsidRDefault="007A2EC0" w:rsidP="007A2EC0">
      <w:pPr>
        <w:rPr>
          <w:rFonts w:ascii="Arial" w:hAnsi="Arial" w:cs="Arial"/>
        </w:rPr>
      </w:pPr>
      <w:r w:rsidRPr="007A02D1">
        <w:rPr>
          <w:rFonts w:ascii="Arial" w:hAnsi="Arial" w:cs="Arial"/>
        </w:rPr>
        <w:t>The Refusal to Work process is as follows:</w:t>
      </w:r>
    </w:p>
    <w:p w14:paraId="22D2DBDF" w14:textId="77777777" w:rsidR="007A2EC0" w:rsidRPr="007A02D1" w:rsidRDefault="007A2EC0" w:rsidP="007A2EC0">
      <w:pPr>
        <w:rPr>
          <w:rFonts w:ascii="Arial" w:hAnsi="Arial" w:cs="Arial"/>
        </w:rPr>
      </w:pPr>
    </w:p>
    <w:p w14:paraId="264810E4" w14:textId="4EC3B6CB" w:rsidR="007A2EC0" w:rsidRPr="007A02D1" w:rsidRDefault="007A2EC0" w:rsidP="007A2EC0">
      <w:pPr>
        <w:rPr>
          <w:rFonts w:ascii="Arial" w:hAnsi="Arial" w:cs="Arial"/>
        </w:rPr>
      </w:pPr>
      <w:r w:rsidRPr="007A02D1">
        <w:rPr>
          <w:rFonts w:ascii="Arial" w:hAnsi="Arial" w:cs="Arial"/>
        </w:rPr>
        <w:t>• If an employee (individual) believes that a task or condition will endanger either themselves</w:t>
      </w:r>
      <w:r w:rsidR="00EC2534">
        <w:rPr>
          <w:rFonts w:ascii="Arial" w:hAnsi="Arial" w:cs="Arial"/>
        </w:rPr>
        <w:t xml:space="preserve"> </w:t>
      </w:r>
      <w:r w:rsidRPr="007A02D1">
        <w:rPr>
          <w:rFonts w:ascii="Arial" w:hAnsi="Arial" w:cs="Arial"/>
        </w:rPr>
        <w:t>or others, work should cease, and the situation be immediately reported to the person in</w:t>
      </w:r>
      <w:r w:rsidR="00EC2534">
        <w:rPr>
          <w:rFonts w:ascii="Arial" w:hAnsi="Arial" w:cs="Arial"/>
        </w:rPr>
        <w:t xml:space="preserve"> </w:t>
      </w:r>
      <w:r w:rsidRPr="007A02D1">
        <w:rPr>
          <w:rFonts w:ascii="Arial" w:hAnsi="Arial" w:cs="Arial"/>
        </w:rPr>
        <w:t>charge (Contracts Manager or similar) on the site or premises concerned.</w:t>
      </w:r>
    </w:p>
    <w:p w14:paraId="701CDAEC" w14:textId="77777777" w:rsidR="007A2EC0" w:rsidRPr="007A02D1" w:rsidRDefault="007A2EC0" w:rsidP="007A2EC0">
      <w:pPr>
        <w:rPr>
          <w:rFonts w:ascii="Arial" w:hAnsi="Arial" w:cs="Arial"/>
        </w:rPr>
      </w:pPr>
    </w:p>
    <w:p w14:paraId="63588884" w14:textId="2DD9C635" w:rsidR="007A2EC0" w:rsidRPr="007A02D1" w:rsidRDefault="007A2EC0" w:rsidP="007A2EC0">
      <w:pPr>
        <w:rPr>
          <w:rFonts w:ascii="Arial" w:hAnsi="Arial" w:cs="Arial"/>
        </w:rPr>
      </w:pPr>
      <w:r w:rsidRPr="007A02D1">
        <w:rPr>
          <w:rFonts w:ascii="Arial" w:hAnsi="Arial" w:cs="Arial"/>
        </w:rPr>
        <w:t>• The situation will then be reviewed by the person in charge and consideration will be given to</w:t>
      </w:r>
      <w:r w:rsidR="00EC2534">
        <w:rPr>
          <w:rFonts w:ascii="Arial" w:hAnsi="Arial" w:cs="Arial"/>
        </w:rPr>
        <w:t xml:space="preserve"> </w:t>
      </w:r>
      <w:r w:rsidRPr="007A02D1">
        <w:rPr>
          <w:rFonts w:ascii="Arial" w:hAnsi="Arial" w:cs="Arial"/>
        </w:rPr>
        <w:t>the safety impact on the individual and others. Wherever possible, immediate and</w:t>
      </w:r>
      <w:r w:rsidR="00EC2534">
        <w:rPr>
          <w:rFonts w:ascii="Arial" w:hAnsi="Arial" w:cs="Arial"/>
        </w:rPr>
        <w:t xml:space="preserve"> </w:t>
      </w:r>
      <w:r w:rsidRPr="007A02D1">
        <w:rPr>
          <w:rFonts w:ascii="Arial" w:hAnsi="Arial" w:cs="Arial"/>
        </w:rPr>
        <w:t>appropriate action must be taken to resolve the situation.</w:t>
      </w:r>
    </w:p>
    <w:p w14:paraId="1E07805B" w14:textId="77777777" w:rsidR="007A2EC0" w:rsidRPr="007A02D1" w:rsidRDefault="007A2EC0" w:rsidP="007A2EC0">
      <w:pPr>
        <w:rPr>
          <w:rFonts w:ascii="Arial" w:hAnsi="Arial" w:cs="Arial"/>
        </w:rPr>
      </w:pPr>
    </w:p>
    <w:p w14:paraId="79E596EC" w14:textId="77777777" w:rsidR="007A2EC0" w:rsidRPr="007A02D1" w:rsidRDefault="007A2EC0" w:rsidP="007A2EC0">
      <w:pPr>
        <w:rPr>
          <w:rFonts w:ascii="Arial" w:hAnsi="Arial" w:cs="Arial"/>
        </w:rPr>
      </w:pPr>
      <w:r w:rsidRPr="007A02D1">
        <w:rPr>
          <w:rFonts w:ascii="Arial" w:hAnsi="Arial" w:cs="Arial"/>
        </w:rPr>
        <w:t>• As a result of the review, the system of work will either be confirmed as safe or amended</w:t>
      </w:r>
    </w:p>
    <w:p w14:paraId="4607B529" w14:textId="77777777" w:rsidR="007A2EC0" w:rsidRPr="007A02D1" w:rsidRDefault="007A2EC0" w:rsidP="007A2EC0">
      <w:pPr>
        <w:rPr>
          <w:rFonts w:ascii="Arial" w:hAnsi="Arial" w:cs="Arial"/>
        </w:rPr>
      </w:pPr>
    </w:p>
    <w:p w14:paraId="2F80232E" w14:textId="77DBCB00" w:rsidR="007A2EC0" w:rsidRPr="007A02D1" w:rsidRDefault="007A2EC0" w:rsidP="007A2EC0">
      <w:pPr>
        <w:rPr>
          <w:rFonts w:ascii="Arial" w:hAnsi="Arial" w:cs="Arial"/>
        </w:rPr>
      </w:pPr>
      <w:r w:rsidRPr="007A02D1">
        <w:rPr>
          <w:rFonts w:ascii="Arial" w:hAnsi="Arial" w:cs="Arial"/>
        </w:rPr>
        <w:t>• If the situation cannot be resolved, a review will be undertaken by the Managing</w:t>
      </w:r>
    </w:p>
    <w:p w14:paraId="5DE6C294" w14:textId="442FDDAF" w:rsidR="007A2EC0" w:rsidRPr="007A02D1" w:rsidRDefault="007A2EC0" w:rsidP="007A2EC0">
      <w:pPr>
        <w:rPr>
          <w:rFonts w:ascii="Arial" w:hAnsi="Arial" w:cs="Arial"/>
        </w:rPr>
      </w:pPr>
      <w:r w:rsidRPr="007A02D1">
        <w:rPr>
          <w:rFonts w:ascii="Arial" w:hAnsi="Arial" w:cs="Arial"/>
        </w:rPr>
        <w:t>Director/Senior Manager against all legislative standards and industry best practice to</w:t>
      </w:r>
      <w:r w:rsidR="00EC2534">
        <w:rPr>
          <w:rFonts w:ascii="Arial" w:hAnsi="Arial" w:cs="Arial"/>
        </w:rPr>
        <w:t xml:space="preserve"> </w:t>
      </w:r>
      <w:r w:rsidRPr="007A02D1">
        <w:rPr>
          <w:rFonts w:ascii="Arial" w:hAnsi="Arial" w:cs="Arial"/>
        </w:rPr>
        <w:t>determine the safety impact of the task or condition</w:t>
      </w:r>
    </w:p>
    <w:p w14:paraId="30BDD0F8" w14:textId="77777777" w:rsidR="007A2EC0" w:rsidRPr="007A02D1" w:rsidRDefault="007A2EC0" w:rsidP="007A2EC0">
      <w:pPr>
        <w:rPr>
          <w:rFonts w:ascii="Arial" w:hAnsi="Arial" w:cs="Arial"/>
        </w:rPr>
      </w:pPr>
    </w:p>
    <w:p w14:paraId="01C24DAF" w14:textId="149FA017" w:rsidR="007A2EC0" w:rsidRPr="007A02D1" w:rsidRDefault="007A2EC0" w:rsidP="007A2EC0">
      <w:pPr>
        <w:rPr>
          <w:rFonts w:ascii="Arial" w:hAnsi="Arial" w:cs="Arial"/>
        </w:rPr>
      </w:pPr>
      <w:r w:rsidRPr="007A02D1">
        <w:rPr>
          <w:rFonts w:ascii="Arial" w:hAnsi="Arial" w:cs="Arial"/>
        </w:rPr>
        <w:t>• If the review fails to produce a satisfactory outcome, the disputed system of work will cease</w:t>
      </w:r>
      <w:r w:rsidR="00EC2534">
        <w:rPr>
          <w:rFonts w:ascii="Arial" w:hAnsi="Arial" w:cs="Arial"/>
        </w:rPr>
        <w:t xml:space="preserve"> </w:t>
      </w:r>
      <w:r w:rsidRPr="007A02D1">
        <w:rPr>
          <w:rFonts w:ascii="Arial" w:hAnsi="Arial" w:cs="Arial"/>
        </w:rPr>
        <w:t>and the customer will be informed as soon as practically possible</w:t>
      </w:r>
    </w:p>
    <w:p w14:paraId="315CC770" w14:textId="77777777" w:rsidR="007A2EC0" w:rsidRPr="007A02D1" w:rsidRDefault="007A2EC0" w:rsidP="007A2EC0">
      <w:pPr>
        <w:rPr>
          <w:rFonts w:ascii="Arial" w:hAnsi="Arial" w:cs="Arial"/>
        </w:rPr>
      </w:pPr>
    </w:p>
    <w:p w14:paraId="162ADB30" w14:textId="1151DB70" w:rsidR="007A2EC0" w:rsidRPr="007A02D1" w:rsidRDefault="007A2EC0" w:rsidP="007A2EC0">
      <w:pPr>
        <w:rPr>
          <w:rFonts w:ascii="Arial" w:hAnsi="Arial" w:cs="Arial"/>
        </w:rPr>
      </w:pPr>
      <w:r w:rsidRPr="007A02D1">
        <w:rPr>
          <w:rFonts w:ascii="Arial" w:hAnsi="Arial" w:cs="Arial"/>
        </w:rPr>
        <w:t>• Nationwide’s Risk Department  will liaise with the customer and consider the</w:t>
      </w:r>
    </w:p>
    <w:p w14:paraId="582BE2F0" w14:textId="1E81A063" w:rsidR="007A2EC0" w:rsidRPr="007A02D1" w:rsidRDefault="007A2EC0" w:rsidP="007A2EC0">
      <w:pPr>
        <w:rPr>
          <w:rFonts w:ascii="Arial" w:hAnsi="Arial" w:cs="Arial"/>
        </w:rPr>
      </w:pPr>
      <w:r w:rsidRPr="007A02D1">
        <w:rPr>
          <w:rFonts w:ascii="Arial" w:hAnsi="Arial" w:cs="Arial"/>
        </w:rPr>
        <w:t>disputed working arrangements, making any necessary changes and advise the Managing</w:t>
      </w:r>
      <w:r w:rsidR="00EC2534">
        <w:rPr>
          <w:rFonts w:ascii="Arial" w:hAnsi="Arial" w:cs="Arial"/>
        </w:rPr>
        <w:t xml:space="preserve"> </w:t>
      </w:r>
      <w:r w:rsidRPr="007A02D1">
        <w:rPr>
          <w:rFonts w:ascii="Arial" w:hAnsi="Arial" w:cs="Arial"/>
        </w:rPr>
        <w:t>Director/Senior Manager accordingly</w:t>
      </w:r>
    </w:p>
    <w:p w14:paraId="0C5C13DC" w14:textId="77777777" w:rsidR="007A2EC0" w:rsidRDefault="007A2EC0" w:rsidP="007A2EC0">
      <w:pPr>
        <w:rPr>
          <w:rFonts w:ascii="Arial" w:hAnsi="Arial" w:cs="Arial"/>
        </w:rPr>
      </w:pPr>
    </w:p>
    <w:p w14:paraId="57483C94" w14:textId="77777777" w:rsidR="00EC2534" w:rsidRPr="007A02D1" w:rsidRDefault="00EC2534" w:rsidP="007A2EC0">
      <w:pPr>
        <w:rPr>
          <w:rFonts w:ascii="Arial" w:hAnsi="Arial" w:cs="Arial"/>
        </w:rPr>
      </w:pPr>
    </w:p>
    <w:p w14:paraId="4DD07F66" w14:textId="6E6E846F" w:rsidR="007A2EC0" w:rsidRPr="007A02D1" w:rsidRDefault="007A2EC0" w:rsidP="007A2EC0">
      <w:pPr>
        <w:rPr>
          <w:rFonts w:ascii="Arial" w:hAnsi="Arial" w:cs="Arial"/>
        </w:rPr>
      </w:pPr>
      <w:r w:rsidRPr="007A02D1">
        <w:rPr>
          <w:rFonts w:ascii="Arial" w:hAnsi="Arial" w:cs="Arial"/>
        </w:rPr>
        <w:t>• Changes to working arrangements will be documented and implemented by the Managing</w:t>
      </w:r>
      <w:r w:rsidR="00EC2534">
        <w:rPr>
          <w:rFonts w:ascii="Arial" w:hAnsi="Arial" w:cs="Arial"/>
        </w:rPr>
        <w:t xml:space="preserve"> </w:t>
      </w:r>
      <w:r w:rsidRPr="007A02D1">
        <w:rPr>
          <w:rFonts w:ascii="Arial" w:hAnsi="Arial" w:cs="Arial"/>
        </w:rPr>
        <w:t>Director/Senior Manager. This may include amendments to internal Procedures, Work</w:t>
      </w:r>
      <w:r w:rsidR="00EC2534">
        <w:rPr>
          <w:rFonts w:ascii="Arial" w:hAnsi="Arial" w:cs="Arial"/>
        </w:rPr>
        <w:t xml:space="preserve"> </w:t>
      </w:r>
      <w:r w:rsidRPr="007A02D1">
        <w:rPr>
          <w:rFonts w:ascii="Arial" w:hAnsi="Arial" w:cs="Arial"/>
        </w:rPr>
        <w:t>Instructions, Processes, Risk/COSHH Assessments. Additional levels of training and</w:t>
      </w:r>
      <w:r w:rsidR="00EC2534">
        <w:rPr>
          <w:rFonts w:ascii="Arial" w:hAnsi="Arial" w:cs="Arial"/>
        </w:rPr>
        <w:t xml:space="preserve"> </w:t>
      </w:r>
      <w:r w:rsidRPr="007A02D1">
        <w:rPr>
          <w:rFonts w:ascii="Arial" w:hAnsi="Arial" w:cs="Arial"/>
        </w:rPr>
        <w:t>competence may be required by individuals or further briefings as appropriate.</w:t>
      </w:r>
    </w:p>
    <w:p w14:paraId="43728CEE" w14:textId="77777777" w:rsidR="007A2EC0" w:rsidRPr="007A02D1" w:rsidRDefault="007A2EC0" w:rsidP="007A2EC0">
      <w:pPr>
        <w:rPr>
          <w:rFonts w:ascii="Arial" w:hAnsi="Arial" w:cs="Arial"/>
        </w:rPr>
      </w:pPr>
    </w:p>
    <w:p w14:paraId="6BE9BCCB" w14:textId="499D1679" w:rsidR="007A2EC0" w:rsidRPr="007A02D1" w:rsidRDefault="007A2EC0" w:rsidP="007A2EC0">
      <w:pPr>
        <w:rPr>
          <w:rFonts w:ascii="Arial" w:hAnsi="Arial" w:cs="Arial"/>
        </w:rPr>
      </w:pPr>
      <w:r w:rsidRPr="007A02D1">
        <w:rPr>
          <w:rFonts w:ascii="Arial" w:hAnsi="Arial" w:cs="Arial"/>
        </w:rPr>
        <w:t>• Full details of the eventual, agreed outcome will be forwarded to the complainant where</w:t>
      </w:r>
      <w:r w:rsidR="00EC2534">
        <w:rPr>
          <w:rFonts w:ascii="Arial" w:hAnsi="Arial" w:cs="Arial"/>
        </w:rPr>
        <w:t xml:space="preserve"> </w:t>
      </w:r>
      <w:r w:rsidRPr="007A02D1">
        <w:rPr>
          <w:rFonts w:ascii="Arial" w:hAnsi="Arial" w:cs="Arial"/>
        </w:rPr>
        <w:t>appropriate. Suitable records will be maintained.</w:t>
      </w:r>
    </w:p>
    <w:p w14:paraId="1C954E2B" w14:textId="77777777" w:rsidR="007A2EC0" w:rsidRPr="007A02D1" w:rsidRDefault="007A2EC0" w:rsidP="007A2EC0">
      <w:pPr>
        <w:rPr>
          <w:rFonts w:ascii="Arial" w:hAnsi="Arial" w:cs="Arial"/>
        </w:rPr>
      </w:pPr>
    </w:p>
    <w:p w14:paraId="371FF013" w14:textId="4F54B63B" w:rsidR="007A2EC0" w:rsidRDefault="007A2EC0" w:rsidP="007A2EC0">
      <w:pPr>
        <w:rPr>
          <w:rFonts w:ascii="Arial" w:hAnsi="Arial" w:cs="Arial"/>
        </w:rPr>
      </w:pPr>
      <w:r w:rsidRPr="007A02D1">
        <w:rPr>
          <w:rFonts w:ascii="Arial" w:hAnsi="Arial" w:cs="Arial"/>
        </w:rPr>
        <w:t>• Should the complainant still be dissatisfied with the system of work, Nationwide will provide</w:t>
      </w:r>
      <w:r w:rsidR="00EC2534">
        <w:rPr>
          <w:rFonts w:ascii="Arial" w:hAnsi="Arial" w:cs="Arial"/>
        </w:rPr>
        <w:t xml:space="preserve"> </w:t>
      </w:r>
      <w:r w:rsidRPr="007A02D1">
        <w:rPr>
          <w:rFonts w:ascii="Arial" w:hAnsi="Arial" w:cs="Arial"/>
        </w:rPr>
        <w:t>independent arbitration from an external source Nationwide will undertake to follow the</w:t>
      </w:r>
      <w:r w:rsidR="00EC2534">
        <w:rPr>
          <w:rFonts w:ascii="Arial" w:hAnsi="Arial" w:cs="Arial"/>
        </w:rPr>
        <w:t xml:space="preserve"> </w:t>
      </w:r>
      <w:r w:rsidRPr="007A02D1">
        <w:rPr>
          <w:rFonts w:ascii="Arial" w:hAnsi="Arial" w:cs="Arial"/>
        </w:rPr>
        <w:t>arbitrators advice.</w:t>
      </w:r>
    </w:p>
    <w:p w14:paraId="473C6C51" w14:textId="77777777" w:rsidR="00EC2534" w:rsidRPr="007A02D1" w:rsidRDefault="00EC2534" w:rsidP="007A2EC0">
      <w:pPr>
        <w:rPr>
          <w:rFonts w:ascii="Arial" w:hAnsi="Arial" w:cs="Arial"/>
        </w:rPr>
      </w:pPr>
    </w:p>
    <w:p w14:paraId="2CFA4DD3" w14:textId="49E6C622" w:rsidR="007A2EC0" w:rsidRPr="007A02D1" w:rsidRDefault="007A2EC0" w:rsidP="007A2EC0">
      <w:pPr>
        <w:rPr>
          <w:rFonts w:ascii="Arial" w:hAnsi="Arial" w:cs="Arial"/>
        </w:rPr>
      </w:pPr>
      <w:r w:rsidRPr="007A02D1">
        <w:rPr>
          <w:rFonts w:ascii="Arial" w:hAnsi="Arial" w:cs="Arial"/>
        </w:rPr>
        <w:t>• Should the arbitrator uphold Nationwide’s safe system of work, the company’s day to day</w:t>
      </w:r>
      <w:r w:rsidR="00EC2534">
        <w:rPr>
          <w:rFonts w:ascii="Arial" w:hAnsi="Arial" w:cs="Arial"/>
        </w:rPr>
        <w:t xml:space="preserve"> </w:t>
      </w:r>
      <w:r w:rsidRPr="007A02D1">
        <w:rPr>
          <w:rFonts w:ascii="Arial" w:hAnsi="Arial" w:cs="Arial"/>
        </w:rPr>
        <w:t>operational procedures will continue and then be reviewed on a continuous basis.</w:t>
      </w:r>
    </w:p>
    <w:p w14:paraId="3A40B0D8" w14:textId="77777777" w:rsidR="00EC2534" w:rsidRDefault="00EC2534" w:rsidP="007A2EC0">
      <w:pPr>
        <w:rPr>
          <w:rFonts w:ascii="Arial" w:hAnsi="Arial" w:cs="Arial"/>
        </w:rPr>
      </w:pPr>
    </w:p>
    <w:p w14:paraId="361B39EA" w14:textId="354BDBEC" w:rsidR="007A2EC0" w:rsidRPr="007A02D1" w:rsidRDefault="007A2EC0" w:rsidP="007A2EC0">
      <w:pPr>
        <w:rPr>
          <w:rFonts w:ascii="Arial" w:hAnsi="Arial" w:cs="Arial"/>
        </w:rPr>
      </w:pPr>
      <w:r w:rsidRPr="007A02D1">
        <w:rPr>
          <w:rFonts w:ascii="Arial" w:hAnsi="Arial" w:cs="Arial"/>
        </w:rPr>
        <w:t>Where opportunities for improvement in safety standards or safety problems are identified they will</w:t>
      </w:r>
      <w:r w:rsidR="00EC2534">
        <w:rPr>
          <w:rFonts w:ascii="Arial" w:hAnsi="Arial" w:cs="Arial"/>
        </w:rPr>
        <w:t xml:space="preserve"> </w:t>
      </w:r>
      <w:r w:rsidRPr="007A02D1">
        <w:rPr>
          <w:rFonts w:ascii="Arial" w:hAnsi="Arial" w:cs="Arial"/>
        </w:rPr>
        <w:t>be tackled promptly, with sufficient resources, to ensure that they are adequately dealt with,</w:t>
      </w:r>
      <w:r w:rsidR="00EC2534">
        <w:rPr>
          <w:rFonts w:ascii="Arial" w:hAnsi="Arial" w:cs="Arial"/>
        </w:rPr>
        <w:t xml:space="preserve"> </w:t>
      </w:r>
      <w:r w:rsidRPr="007A02D1">
        <w:rPr>
          <w:rFonts w:ascii="Arial" w:hAnsi="Arial" w:cs="Arial"/>
        </w:rPr>
        <w:t>implemented and briefed to all employees.</w:t>
      </w:r>
    </w:p>
    <w:p w14:paraId="7EDC3CAC" w14:textId="77777777" w:rsidR="007A2EC0" w:rsidRPr="007A02D1" w:rsidRDefault="007A2EC0" w:rsidP="007A2EC0">
      <w:pPr>
        <w:rPr>
          <w:rFonts w:ascii="Arial" w:hAnsi="Arial" w:cs="Arial"/>
        </w:rPr>
      </w:pPr>
    </w:p>
    <w:p w14:paraId="41FCBAEE" w14:textId="77777777" w:rsidR="007A02D1" w:rsidRDefault="007A02D1" w:rsidP="007A02D1">
      <w:ins w:id="0" w:author="Muazzez Ergider" w:date="2023-02-07T11:58:00Z">
        <w:r>
          <w:rPr>
            <w:noProof/>
          </w:rPr>
          <w:drawing>
            <wp:anchor distT="0" distB="0" distL="114300" distR="114300" simplePos="0" relativeHeight="251658240" behindDoc="0" locked="0" layoutInCell="1" allowOverlap="1" wp14:anchorId="738BE7F4" wp14:editId="594E6690">
              <wp:simplePos x="0" y="0"/>
              <wp:positionH relativeFrom="column">
                <wp:posOffset>538480</wp:posOffset>
              </wp:positionH>
              <wp:positionV relativeFrom="paragraph">
                <wp:posOffset>62865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79C07D7" w14:textId="77777777" w:rsidR="007A02D1" w:rsidRPr="007A02D1" w:rsidRDefault="007A02D1" w:rsidP="007A02D1">
      <w:pPr>
        <w:jc w:val="both"/>
        <w:rPr>
          <w:rFonts w:ascii="Arial" w:hAnsi="Arial" w:cs="Arial"/>
          <w:u w:val="single"/>
        </w:rPr>
      </w:pPr>
    </w:p>
    <w:p w14:paraId="57E5929A" w14:textId="77777777" w:rsidR="007A02D1" w:rsidRPr="007A02D1" w:rsidRDefault="007A02D1" w:rsidP="007A02D1">
      <w:pPr>
        <w:jc w:val="both"/>
        <w:rPr>
          <w:rFonts w:ascii="Arial" w:hAnsi="Arial" w:cs="Arial"/>
        </w:rPr>
      </w:pPr>
      <w:r w:rsidRPr="007A02D1">
        <w:rPr>
          <w:rFonts w:ascii="Arial" w:hAnsi="Arial" w:cs="Arial"/>
        </w:rPr>
        <w:t xml:space="preserve">Signed: </w:t>
      </w:r>
    </w:p>
    <w:p w14:paraId="1D36136F" w14:textId="77777777" w:rsidR="007A02D1" w:rsidRPr="007A02D1" w:rsidRDefault="007A02D1" w:rsidP="007A02D1">
      <w:pPr>
        <w:jc w:val="both"/>
        <w:rPr>
          <w:rFonts w:ascii="Arial" w:hAnsi="Arial" w:cs="Arial"/>
        </w:rPr>
      </w:pPr>
    </w:p>
    <w:p w14:paraId="3E945BF8" w14:textId="77777777" w:rsidR="007A02D1" w:rsidRPr="007A02D1" w:rsidRDefault="007A02D1" w:rsidP="007A02D1">
      <w:pPr>
        <w:jc w:val="both"/>
        <w:rPr>
          <w:rFonts w:ascii="Arial" w:hAnsi="Arial" w:cs="Arial"/>
        </w:rPr>
      </w:pPr>
      <w:r w:rsidRPr="007A02D1">
        <w:rPr>
          <w:rFonts w:ascii="Arial" w:hAnsi="Arial" w:cs="Arial"/>
        </w:rPr>
        <w:t>Gary Nourse</w:t>
      </w:r>
    </w:p>
    <w:p w14:paraId="5C992058" w14:textId="77777777" w:rsidR="007A02D1" w:rsidRPr="007A02D1" w:rsidRDefault="007A02D1" w:rsidP="007A02D1">
      <w:pPr>
        <w:jc w:val="both"/>
        <w:rPr>
          <w:rFonts w:ascii="Arial" w:hAnsi="Arial" w:cs="Arial"/>
        </w:rPr>
      </w:pPr>
      <w:r w:rsidRPr="007A02D1">
        <w:rPr>
          <w:rFonts w:ascii="Arial" w:hAnsi="Arial" w:cs="Arial"/>
        </w:rPr>
        <w:t>Director</w:t>
      </w:r>
    </w:p>
    <w:p w14:paraId="797AB558" w14:textId="764184B3" w:rsidR="007A02D1" w:rsidRPr="007A02D1" w:rsidRDefault="007A02D1" w:rsidP="007A02D1">
      <w:pPr>
        <w:jc w:val="both"/>
        <w:rPr>
          <w:rFonts w:ascii="Arial" w:hAnsi="Arial" w:cs="Arial"/>
        </w:rPr>
      </w:pPr>
      <w:r w:rsidRPr="007A02D1">
        <w:rPr>
          <w:rFonts w:ascii="Arial" w:hAnsi="Arial" w:cs="Arial"/>
        </w:rPr>
        <w:t>1st April 202</w:t>
      </w:r>
      <w:r w:rsidR="000D77BF">
        <w:rPr>
          <w:rFonts w:ascii="Arial" w:hAnsi="Arial" w:cs="Arial"/>
        </w:rPr>
        <w:t>5</w:t>
      </w:r>
    </w:p>
    <w:p w14:paraId="0EB9D85B" w14:textId="77777777" w:rsidR="00B00312" w:rsidRPr="007A02D1" w:rsidRDefault="00B00312" w:rsidP="000F0AAF">
      <w:pPr>
        <w:rPr>
          <w:rFonts w:ascii="Arial" w:hAnsi="Arial" w:cs="Arial"/>
          <w:iCs/>
          <w:sz w:val="22"/>
          <w:szCs w:val="22"/>
        </w:rPr>
      </w:pPr>
    </w:p>
    <w:sectPr w:rsidR="00B00312" w:rsidRPr="007A02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668F" w14:textId="77777777" w:rsidR="00600FF1" w:rsidRDefault="00600FF1" w:rsidP="00B00312">
      <w:r>
        <w:separator/>
      </w:r>
    </w:p>
  </w:endnote>
  <w:endnote w:type="continuationSeparator" w:id="0">
    <w:p w14:paraId="046A3B5D" w14:textId="77777777" w:rsidR="00600FF1" w:rsidRDefault="00600FF1" w:rsidP="00B0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74C3" w14:textId="77777777" w:rsidR="007A02D1" w:rsidRPr="007A02D1" w:rsidRDefault="007A02D1" w:rsidP="007A02D1">
    <w:pPr>
      <w:pStyle w:val="Footer"/>
      <w:jc w:val="right"/>
      <w:rPr>
        <w:rFonts w:ascii="Arial" w:hAnsi="Arial" w:cs="Arial"/>
      </w:rPr>
    </w:pPr>
    <w:r w:rsidRPr="007A02D1">
      <w:rPr>
        <w:rFonts w:ascii="Arial" w:hAnsi="Arial" w:cs="Arial"/>
      </w:rPr>
      <w:t xml:space="preserve">Authorised: GN </w:t>
    </w:r>
  </w:p>
  <w:p w14:paraId="452C1BB4" w14:textId="3A320EB0" w:rsidR="007A02D1" w:rsidRPr="007A02D1" w:rsidRDefault="007A02D1" w:rsidP="007A02D1">
    <w:pPr>
      <w:pStyle w:val="Footer"/>
      <w:jc w:val="right"/>
      <w:rPr>
        <w:rFonts w:ascii="Arial" w:hAnsi="Arial" w:cs="Arial"/>
      </w:rPr>
    </w:pPr>
    <w:r w:rsidRPr="007A02D1">
      <w:rPr>
        <w:rFonts w:ascii="Arial" w:hAnsi="Arial" w:cs="Arial"/>
      </w:rPr>
      <w:t>Doc: NW-</w:t>
    </w:r>
    <w:r>
      <w:rPr>
        <w:rFonts w:ascii="Arial" w:hAnsi="Arial" w:cs="Arial"/>
      </w:rPr>
      <w:t>HS-08</w:t>
    </w:r>
  </w:p>
  <w:p w14:paraId="482FB171" w14:textId="77777777" w:rsidR="007A02D1" w:rsidRPr="007A02D1" w:rsidRDefault="007A02D1" w:rsidP="007A02D1">
    <w:pPr>
      <w:pStyle w:val="Footer"/>
      <w:jc w:val="right"/>
      <w:rPr>
        <w:rFonts w:ascii="Arial" w:hAnsi="Arial" w:cs="Arial"/>
      </w:rPr>
    </w:pPr>
    <w:r w:rsidRPr="007A02D1">
      <w:rPr>
        <w:rFonts w:ascii="Arial" w:hAnsi="Arial" w:cs="Arial"/>
      </w:rPr>
      <w:t xml:space="preserve">Date: April 2024 </w:t>
    </w:r>
  </w:p>
  <w:p w14:paraId="0D7D6F22" w14:textId="29920F4E" w:rsidR="00B00312" w:rsidRPr="007A02D1" w:rsidRDefault="007A02D1" w:rsidP="007A02D1">
    <w:pPr>
      <w:pStyle w:val="Footer"/>
      <w:jc w:val="right"/>
      <w:rPr>
        <w:rFonts w:ascii="Arial" w:hAnsi="Arial" w:cs="Arial"/>
      </w:rPr>
    </w:pPr>
    <w:r w:rsidRPr="007A02D1">
      <w:rPr>
        <w:rFonts w:ascii="Arial" w:hAnsi="Arial" w:cs="Arial"/>
      </w:rPr>
      <w:t>V: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11C8" w14:textId="77777777" w:rsidR="00600FF1" w:rsidRDefault="00600FF1" w:rsidP="00B00312">
      <w:r>
        <w:separator/>
      </w:r>
    </w:p>
  </w:footnote>
  <w:footnote w:type="continuationSeparator" w:id="0">
    <w:p w14:paraId="2CBE0337" w14:textId="77777777" w:rsidR="00600FF1" w:rsidRDefault="00600FF1" w:rsidP="00B0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7B6D" w14:textId="560446C8" w:rsidR="007A02D1" w:rsidRDefault="007A02D1">
    <w:pPr>
      <w:pStyle w:val="Header"/>
    </w:pPr>
    <w:r>
      <w:rPr>
        <w:noProof/>
        <w:lang w:eastAsia="en-GB"/>
      </w:rPr>
      <w:drawing>
        <wp:anchor distT="0" distB="0" distL="114300" distR="114300" simplePos="0" relativeHeight="251657216" behindDoc="0" locked="0" layoutInCell="1" allowOverlap="1" wp14:anchorId="7D1C4D3B" wp14:editId="54306065">
          <wp:simplePos x="0" y="0"/>
          <wp:positionH relativeFrom="column">
            <wp:posOffset>3166946</wp:posOffset>
          </wp:positionH>
          <wp:positionV relativeFrom="paragraph">
            <wp:posOffset>-145601</wp:posOffset>
          </wp:positionV>
          <wp:extent cx="2971800" cy="561975"/>
          <wp:effectExtent l="0" t="0" r="0" b="0"/>
          <wp:wrapNone/>
          <wp:docPr id="1" name="Picture 2" descr="http://nationwidefm.com/Nationwide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nationwidefm.com/NationwideLogo.gif"/>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192"/>
    <w:multiLevelType w:val="hybridMultilevel"/>
    <w:tmpl w:val="885E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54C2"/>
    <w:multiLevelType w:val="hybridMultilevel"/>
    <w:tmpl w:val="9198F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3926A86"/>
    <w:multiLevelType w:val="hybridMultilevel"/>
    <w:tmpl w:val="C90C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6D4"/>
    <w:multiLevelType w:val="hybridMultilevel"/>
    <w:tmpl w:val="CB38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E70BC"/>
    <w:multiLevelType w:val="hybridMultilevel"/>
    <w:tmpl w:val="657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924892">
    <w:abstractNumId w:val="1"/>
  </w:num>
  <w:num w:numId="2" w16cid:durableId="1232541931">
    <w:abstractNumId w:val="0"/>
  </w:num>
  <w:num w:numId="3" w16cid:durableId="1832216115">
    <w:abstractNumId w:val="2"/>
  </w:num>
  <w:num w:numId="4" w16cid:durableId="300430117">
    <w:abstractNumId w:val="4"/>
  </w:num>
  <w:num w:numId="5" w16cid:durableId="8565752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C0"/>
    <w:rsid w:val="00034D47"/>
    <w:rsid w:val="00093B4D"/>
    <w:rsid w:val="000D6C70"/>
    <w:rsid w:val="000D77BF"/>
    <w:rsid w:val="000F0AAF"/>
    <w:rsid w:val="00175DA0"/>
    <w:rsid w:val="00197250"/>
    <w:rsid w:val="00327EE2"/>
    <w:rsid w:val="003A6DF5"/>
    <w:rsid w:val="003D26B8"/>
    <w:rsid w:val="00433DFF"/>
    <w:rsid w:val="004659B7"/>
    <w:rsid w:val="004737C3"/>
    <w:rsid w:val="004E1CA7"/>
    <w:rsid w:val="004F5A80"/>
    <w:rsid w:val="005B330B"/>
    <w:rsid w:val="00600A38"/>
    <w:rsid w:val="00600FF1"/>
    <w:rsid w:val="007347AC"/>
    <w:rsid w:val="007703BA"/>
    <w:rsid w:val="00796916"/>
    <w:rsid w:val="007A02D1"/>
    <w:rsid w:val="007A2EC0"/>
    <w:rsid w:val="007D4B4B"/>
    <w:rsid w:val="008F4542"/>
    <w:rsid w:val="00945504"/>
    <w:rsid w:val="0094613A"/>
    <w:rsid w:val="00990A11"/>
    <w:rsid w:val="009B355E"/>
    <w:rsid w:val="009E32B5"/>
    <w:rsid w:val="009E38A2"/>
    <w:rsid w:val="00A21F18"/>
    <w:rsid w:val="00A3310F"/>
    <w:rsid w:val="00B00312"/>
    <w:rsid w:val="00B27EF0"/>
    <w:rsid w:val="00B411DD"/>
    <w:rsid w:val="00B85FA4"/>
    <w:rsid w:val="00C538E4"/>
    <w:rsid w:val="00C80BFF"/>
    <w:rsid w:val="00CB5B79"/>
    <w:rsid w:val="00CF1267"/>
    <w:rsid w:val="00CF665C"/>
    <w:rsid w:val="00D37EC0"/>
    <w:rsid w:val="00D732B7"/>
    <w:rsid w:val="00E27F6B"/>
    <w:rsid w:val="00E85C94"/>
    <w:rsid w:val="00EC2534"/>
    <w:rsid w:val="00ED4BE0"/>
    <w:rsid w:val="00FE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8DBA7"/>
  <w15:docId w15:val="{0820C3D1-7C08-4F3F-8A2C-6879E31A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003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otBold">
    <w:name w:val="Heading 2 NotBold"/>
    <w:basedOn w:val="Heading2"/>
    <w:rsid w:val="00B00312"/>
    <w:pPr>
      <w:keepNext w:val="0"/>
      <w:keepLines w:val="0"/>
      <w:widowControl w:val="0"/>
      <w:tabs>
        <w:tab w:val="num" w:pos="709"/>
      </w:tabs>
      <w:spacing w:before="180" w:line="288" w:lineRule="auto"/>
      <w:ind w:left="709" w:hanging="709"/>
      <w:jc w:val="both"/>
    </w:pPr>
    <w:rPr>
      <w:rFonts w:ascii="Arial" w:eastAsia="Times New Roman" w:hAnsi="Arial" w:cs="Times New Roman"/>
      <w:bCs/>
      <w:snapToGrid w:val="0"/>
      <w:color w:val="000000"/>
      <w:sz w:val="22"/>
      <w:szCs w:val="20"/>
      <w:lang w:eastAsia="x-none"/>
    </w:rPr>
  </w:style>
  <w:style w:type="character" w:customStyle="1" w:styleId="Heading2Char">
    <w:name w:val="Heading 2 Char"/>
    <w:basedOn w:val="DefaultParagraphFont"/>
    <w:link w:val="Heading2"/>
    <w:uiPriority w:val="9"/>
    <w:semiHidden/>
    <w:rsid w:val="00B0031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00312"/>
    <w:pPr>
      <w:tabs>
        <w:tab w:val="center" w:pos="4513"/>
        <w:tab w:val="right" w:pos="9026"/>
      </w:tabs>
    </w:pPr>
  </w:style>
  <w:style w:type="character" w:customStyle="1" w:styleId="HeaderChar">
    <w:name w:val="Header Char"/>
    <w:basedOn w:val="DefaultParagraphFont"/>
    <w:link w:val="Header"/>
    <w:uiPriority w:val="99"/>
    <w:rsid w:val="00B003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312"/>
    <w:pPr>
      <w:tabs>
        <w:tab w:val="center" w:pos="4513"/>
        <w:tab w:val="right" w:pos="9026"/>
      </w:tabs>
    </w:pPr>
  </w:style>
  <w:style w:type="character" w:customStyle="1" w:styleId="FooterChar">
    <w:name w:val="Footer Char"/>
    <w:basedOn w:val="DefaultParagraphFont"/>
    <w:link w:val="Footer"/>
    <w:uiPriority w:val="99"/>
    <w:rsid w:val="00B00312"/>
    <w:rPr>
      <w:rFonts w:ascii="Times New Roman" w:eastAsia="Times New Roman" w:hAnsi="Times New Roman" w:cs="Times New Roman"/>
      <w:sz w:val="24"/>
      <w:szCs w:val="24"/>
    </w:rPr>
  </w:style>
  <w:style w:type="paragraph" w:styleId="ListParagraph">
    <w:name w:val="List Paragraph"/>
    <w:basedOn w:val="Normal"/>
    <w:uiPriority w:val="34"/>
    <w:qFormat/>
    <w:rsid w:val="00E27F6B"/>
    <w:pPr>
      <w:ind w:left="720"/>
      <w:contextualSpacing/>
    </w:pPr>
  </w:style>
  <w:style w:type="paragraph" w:styleId="BalloonText">
    <w:name w:val="Balloon Text"/>
    <w:basedOn w:val="Normal"/>
    <w:link w:val="BalloonTextChar"/>
    <w:uiPriority w:val="99"/>
    <w:semiHidden/>
    <w:unhideWhenUsed/>
    <w:rsid w:val="00B41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1D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1F18"/>
    <w:rPr>
      <w:sz w:val="16"/>
      <w:szCs w:val="16"/>
    </w:rPr>
  </w:style>
  <w:style w:type="paragraph" w:styleId="CommentText">
    <w:name w:val="annotation text"/>
    <w:basedOn w:val="Normal"/>
    <w:link w:val="CommentTextChar"/>
    <w:uiPriority w:val="99"/>
    <w:semiHidden/>
    <w:unhideWhenUsed/>
    <w:rsid w:val="00A21F18"/>
    <w:rPr>
      <w:sz w:val="20"/>
      <w:szCs w:val="20"/>
    </w:rPr>
  </w:style>
  <w:style w:type="character" w:customStyle="1" w:styleId="CommentTextChar">
    <w:name w:val="Comment Text Char"/>
    <w:basedOn w:val="DefaultParagraphFont"/>
    <w:link w:val="CommentText"/>
    <w:uiPriority w:val="99"/>
    <w:semiHidden/>
    <w:rsid w:val="00A21F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F18"/>
    <w:rPr>
      <w:b/>
      <w:bCs/>
    </w:rPr>
  </w:style>
  <w:style w:type="character" w:customStyle="1" w:styleId="CommentSubjectChar">
    <w:name w:val="Comment Subject Char"/>
    <w:basedOn w:val="CommentTextChar"/>
    <w:link w:val="CommentSubject"/>
    <w:uiPriority w:val="99"/>
    <w:semiHidden/>
    <w:rsid w:val="00A21F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2600</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Nourse</dc:creator>
  <cp:lastModifiedBy>Charlotte Nourse</cp:lastModifiedBy>
  <cp:revision>4</cp:revision>
  <cp:lastPrinted>2019-10-31T10:52:00Z</cp:lastPrinted>
  <dcterms:created xsi:type="dcterms:W3CDTF">2024-04-17T10:40:00Z</dcterms:created>
  <dcterms:modified xsi:type="dcterms:W3CDTF">2025-09-02T17:39:00Z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0b1a5f51-8e1f-421f-ad6f-c1fe26f7da21</vt:lpwstr>
  </property>
</Properties>
</file>